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PROTECTION OF STATE</w:t>
      </w:r>
      <w:r w:rsidR="00E92974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  <w:b/>
          <w:bCs/>
        </w:rPr>
        <w:t>INFORMATION BILL</w:t>
      </w:r>
      <w:r w:rsidR="00E92974">
        <w:rPr>
          <w:rFonts w:ascii="Arial" w:hAnsi="Arial" w:cs="Arial"/>
          <w:b/>
          <w:bCs/>
        </w:rPr>
        <w:t xml:space="preserve"> </w:t>
      </w:r>
      <w:ins w:id="0" w:author=" " w:date="2012-05-14T11:23:00Z">
        <w:r w:rsidR="008C5FCF">
          <w:rPr>
            <w:rFonts w:ascii="Arial" w:hAnsi="Arial" w:cs="Arial"/>
            <w:b/>
            <w:bCs/>
          </w:rPr>
          <w:t>– ANC NCOP proposed amendments</w:t>
        </w:r>
      </w:ins>
    </w:p>
    <w:p w:rsid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To provide for the protection of certain state information from alteration,</w:t>
      </w:r>
      <w:r w:rsidR="00E92974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  <w:b/>
          <w:bCs/>
        </w:rPr>
        <w:t>destruction or loss or unlawful disclosure; to regulate the manner in which state</w:t>
      </w:r>
      <w:r w:rsidR="00E92974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  <w:b/>
          <w:bCs/>
        </w:rPr>
        <w:t>information may be protected; to repeal the Protection of Information Act, 1982;</w:t>
      </w:r>
      <w:r w:rsidR="00E92974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  <w:b/>
          <w:bCs/>
        </w:rPr>
        <w:t>and to provide for matters connected therewith.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PREAMBLE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RECOGNISING </w:t>
      </w:r>
      <w:r w:rsidRPr="00E92974">
        <w:rPr>
          <w:rFonts w:ascii="Arial" w:hAnsi="Arial" w:cs="Arial"/>
        </w:rPr>
        <w:t>that national security is subject to the authority of Parliament and the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national executive, as contemplated in section 198 of the Constitution;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MINDFUL </w:t>
      </w:r>
      <w:r w:rsidRPr="00E92974">
        <w:rPr>
          <w:rFonts w:ascii="Arial" w:hAnsi="Arial" w:cs="Arial"/>
        </w:rPr>
        <w:t>of the right of access to any information held by the State provided for in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section 32 of the Constitution;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ACKNOWLEDGING </w:t>
      </w:r>
      <w:r w:rsidRPr="00E92974">
        <w:rPr>
          <w:rFonts w:ascii="Arial" w:hAnsi="Arial" w:cs="Arial"/>
        </w:rPr>
        <w:t>that the right of access to any information held by the State may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 restricted when necessary for reasons of national security;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RECOGNISING </w:t>
      </w:r>
      <w:r w:rsidRPr="00E92974">
        <w:rPr>
          <w:rFonts w:ascii="Arial" w:hAnsi="Arial" w:cs="Arial"/>
        </w:rPr>
        <w:t>the harm caused by excessive secrecy;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DESIRING </w:t>
      </w:r>
      <w:r w:rsidRPr="00E92974">
        <w:rPr>
          <w:rFonts w:ascii="Arial" w:hAnsi="Arial" w:cs="Arial"/>
        </w:rPr>
        <w:t>to put the protection of state information within a transparent and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sustainable legislative framework;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AIMING </w:t>
      </w:r>
      <w:r w:rsidRPr="00E92974">
        <w:rPr>
          <w:rFonts w:ascii="Arial" w:hAnsi="Arial" w:cs="Arial"/>
        </w:rPr>
        <w:t>to promote the free flow of information within an open and democratic society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without compromising the national security of the Republic,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F414E">
        <w:rPr>
          <w:rFonts w:ascii="Arial" w:hAnsi="Arial" w:cs="Arial"/>
          <w:b/>
          <w:bCs/>
        </w:rPr>
        <w:t>B</w:t>
      </w:r>
      <w:r w:rsidRPr="00AF414E">
        <w:rPr>
          <w:rFonts w:ascii="Arial" w:hAnsi="Arial" w:cs="Arial"/>
          <w:b/>
        </w:rPr>
        <w:t>E IT THEREFORE ENACTED</w:t>
      </w:r>
      <w:r w:rsidRPr="00E92974">
        <w:rPr>
          <w:rFonts w:ascii="Arial" w:hAnsi="Arial" w:cs="Arial"/>
        </w:rPr>
        <w:t xml:space="preserve"> by the Parliament of the Republic of South Africa,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as follows:—</w:t>
      </w:r>
    </w:p>
    <w:p w:rsid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CONTENTS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Section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DEFINITIONS, OBJECTS AND APPLICATION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1. Definitions and interpretation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2. Objects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3. Application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2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GENERAL PRINCIPLES OF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4. State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5. Protected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6. General principles of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3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POLICIES AND PROCEDURES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7. Policies and procedures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4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STATE INFORMATION WHICH REQUIRES PROTECTION AGAINST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ALTERATION, DESTRUCTION OR LOSS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8. Process of determining state information as valuable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9. Protection of valuable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5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CLASSIFICATION AND DECLASSIFICATION OF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Part A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10. Nature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11. Method of classifying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12. Classification levels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13. Authority to classify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14. Conditions for classification and declassification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15. Report and return of classified documents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Part B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Declassification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16. Authority to declassify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17. Maximum protection periods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6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 xml:space="preserve">REGULAR REVIEWS, REQUEST FOR ACCESS TO </w:t>
      </w:r>
      <w:proofErr w:type="gramStart"/>
      <w:r w:rsidRPr="00E92974">
        <w:rPr>
          <w:rFonts w:ascii="Arial" w:hAnsi="Arial" w:cs="Arial"/>
          <w:b/>
          <w:bCs/>
        </w:rPr>
        <w:t>CLASSIFIED</w:t>
      </w:r>
      <w:proofErr w:type="gramEnd"/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INFORMATION AND STATUS REVIEW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18. Regular reviews of classified information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19. Request for access to classified information and status review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7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20. Establishment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21. Functions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22. Constitution and appointment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23. Disqualification from membership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24. Removal from office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25. Remuneration of members and staff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26. Meetings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27. Decisions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28. Appointment of staff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29. Accountability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30. Reporting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8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APPEALS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31. Appeal procedure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32. Application to court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9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TRANSFER OF RECORDS TO NATIONAL ARCHIVES AND RELEASE OF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DECLASSIFIED INFORMATION TO PUBLIC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33. Transfer of Public Records to National Archives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34. Release of declassified information to public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10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IMPLEMENTATION AND MONITORING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35. Responsibilities of Agency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11</w:t>
      </w:r>
    </w:p>
    <w:p w:rsidR="009633F4" w:rsidRPr="00E92974" w:rsidRDefault="009633F4" w:rsidP="00AF414E">
      <w:pPr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OFFENCES AND PENALTIES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36. Espionage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37. Receiving state information unlawfully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38. Hostile activity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39. Harbouring or concealing persons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40. Interception of or interference with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41. Registration of intelligence agents and related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42. Attempt, conspiracy and inducing another person to commit offence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43. Disclosure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44. Failure to report possession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45. Provision of false information to national intelligence structure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46. Destruction or alteration of valuable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47. Improper classification of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48. Failure by head of organ of state or official of organ of state to comply with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49. Prohibition of disclosure of state security matter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50. Extra-territorial application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51. Authority of National Director of Public Prosecutions for institution of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criminal proceedings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12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PROTECTION OF CLASSIFIED INFORMATION BEFORE COURTS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52. Protection of classified information before courts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13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GENERAL PROVISIONS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53. Reports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54. Regulations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55. Transitional provisions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56. Repeal of law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57. Short title and commencement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DEFINITIONS, OBJECTS AND APPLICATION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Definitions and interpretation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1. </w:t>
      </w:r>
      <w:r w:rsidRPr="00E92974">
        <w:rPr>
          <w:rFonts w:ascii="Arial" w:hAnsi="Arial" w:cs="Arial"/>
        </w:rPr>
        <w:t>(1) In this Act, unless the context indicates otherwise—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‘‘Agency’’ </w:t>
      </w:r>
      <w:r w:rsidRPr="00E92974">
        <w:rPr>
          <w:rFonts w:ascii="Arial" w:hAnsi="Arial" w:cs="Arial"/>
        </w:rPr>
        <w:t>means the State Security Agency contemplated in Schedule 1 to the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Public Service Act, 1994 (Proclamation No. 103 of 1994), and includes the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National Intelligence Agency, South African Secret Service, Electronic Communications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(Pty)Ltd (COMSEC), and the South African National Academy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for Intelligence;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‘‘archive’’ </w:t>
      </w:r>
      <w:r w:rsidRPr="00E92974">
        <w:rPr>
          <w:rFonts w:ascii="Arial" w:hAnsi="Arial" w:cs="Arial"/>
        </w:rPr>
        <w:t>means the National Archive or any archive established in terms of a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provincial law and includes an archive kept by an organ of state;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‘‘classification authority’’ </w:t>
      </w:r>
      <w:r w:rsidRPr="00E92974">
        <w:rPr>
          <w:rFonts w:ascii="Arial" w:hAnsi="Arial" w:cs="Arial"/>
        </w:rPr>
        <w:t>means the entity or person authorised to classify sta</w:t>
      </w:r>
      <w:r w:rsidR="00E92974">
        <w:rPr>
          <w:rFonts w:ascii="Arial" w:hAnsi="Arial" w:cs="Arial"/>
        </w:rPr>
        <w:t>t</w:t>
      </w:r>
      <w:r w:rsidRPr="00E92974">
        <w:rPr>
          <w:rFonts w:ascii="Arial" w:hAnsi="Arial" w:cs="Arial"/>
        </w:rPr>
        <w:t>e</w:t>
      </w:r>
      <w:r w:rsidR="00E92974">
        <w:rPr>
          <w:rFonts w:ascii="Arial" w:hAnsi="Arial" w:cs="Arial"/>
        </w:rPr>
        <w:t xml:space="preserve"> i</w:t>
      </w:r>
      <w:r w:rsidRPr="00E92974">
        <w:rPr>
          <w:rFonts w:ascii="Arial" w:hAnsi="Arial" w:cs="Arial"/>
        </w:rPr>
        <w:t>nformation and includes—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head of an organ of state;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any</w:t>
      </w:r>
      <w:proofErr w:type="gramEnd"/>
      <w:r w:rsidRPr="00E92974">
        <w:rPr>
          <w:rFonts w:ascii="Arial" w:hAnsi="Arial" w:cs="Arial"/>
        </w:rPr>
        <w:t xml:space="preserve"> official to whom the authority to classify state information has been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delegated in writing by a head of an organ of state;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‘‘classification of state information’’ </w:t>
      </w:r>
      <w:r w:rsidRPr="00E92974">
        <w:rPr>
          <w:rFonts w:ascii="Arial" w:hAnsi="Arial" w:cs="Arial"/>
        </w:rPr>
        <w:t>means a process used to determine—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manner in which such state information may be classified in terms of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sections 12 and 14; and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level of protection assigned to such state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‘‘classified information’’ </w:t>
      </w:r>
      <w:r w:rsidRPr="00E92974">
        <w:rPr>
          <w:rFonts w:ascii="Arial" w:hAnsi="Arial" w:cs="Arial"/>
        </w:rPr>
        <w:t>means state information that has been classified under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this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‘‘</w:t>
      </w:r>
      <w:r w:rsidRPr="00E92974">
        <w:rPr>
          <w:rFonts w:ascii="Arial" w:hAnsi="Arial" w:cs="Arial"/>
          <w:b/>
          <w:bCs/>
        </w:rPr>
        <w:t xml:space="preserve">Classification Review Panel’’ </w:t>
      </w:r>
      <w:r w:rsidRPr="00E92974">
        <w:rPr>
          <w:rFonts w:ascii="Arial" w:hAnsi="Arial" w:cs="Arial"/>
        </w:rPr>
        <w:t>means the Panel established under section 20;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‘‘confidential information’’ </w:t>
      </w:r>
      <w:r w:rsidRPr="00E92974">
        <w:rPr>
          <w:rFonts w:ascii="Arial" w:hAnsi="Arial" w:cs="Arial"/>
        </w:rPr>
        <w:t>has the meaning assigned to it in section 12(1);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‘‘Constitution’’ </w:t>
      </w:r>
      <w:r w:rsidRPr="00E92974">
        <w:rPr>
          <w:rFonts w:ascii="Arial" w:hAnsi="Arial" w:cs="Arial"/>
        </w:rPr>
        <w:t>means the Constitution of the Republic of South Africa, 1996;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‘‘declassification authority’’ </w:t>
      </w:r>
      <w:r w:rsidRPr="00E92974">
        <w:rPr>
          <w:rFonts w:ascii="Arial" w:hAnsi="Arial" w:cs="Arial"/>
        </w:rPr>
        <w:t>means the entity or person authorised under section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16 to declassify classified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‘‘declassification of state information’’ </w:t>
      </w:r>
      <w:r w:rsidRPr="00E92974">
        <w:rPr>
          <w:rFonts w:ascii="Arial" w:hAnsi="Arial" w:cs="Arial"/>
        </w:rPr>
        <w:t>means the authorised change in the status</w:t>
      </w:r>
      <w:r w:rsidR="00E9297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state information from classified information to unclassified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‘‘department’’ </w:t>
      </w:r>
      <w:r w:rsidRPr="00E92974">
        <w:rPr>
          <w:rFonts w:ascii="Arial" w:hAnsi="Arial" w:cs="Arial"/>
        </w:rPr>
        <w:t>means a department as defined in section 1 of the Public Service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Act, 1994 (Proclamation No. 103 of 1994);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‘‘downgrading of state information’’ </w:t>
      </w:r>
      <w:r w:rsidRPr="00E92974">
        <w:rPr>
          <w:rFonts w:ascii="Arial" w:hAnsi="Arial" w:cs="Arial"/>
        </w:rPr>
        <w:t>means a change of classification of state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from its existing level to a lower level;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‘‘foreign state’’ </w:t>
      </w:r>
      <w:r w:rsidRPr="00E92974">
        <w:rPr>
          <w:rFonts w:ascii="Arial" w:hAnsi="Arial" w:cs="Arial"/>
        </w:rPr>
        <w:t>means any state other than the Republic of South Africa;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‘‘head of an organ of state’’ </w:t>
      </w:r>
      <w:r w:rsidRPr="00E92974">
        <w:rPr>
          <w:rFonts w:ascii="Arial" w:hAnsi="Arial" w:cs="Arial"/>
        </w:rPr>
        <w:t>means—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in the case of a department, the officer who is the incumbent of the post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bearing the designation mentioned in Column 2 of Schedule 1, 2 or 3 to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Public Service Act, 1994 (Proclamation No. 103 of 1994), or the person who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is acting as such;</w:t>
      </w:r>
    </w:p>
    <w:p w:rsidR="009633F4" w:rsidRPr="00E92974" w:rsidDel="008C5FCF" w:rsidRDefault="008C5FCF" w:rsidP="00AF414E">
      <w:pPr>
        <w:autoSpaceDE w:val="0"/>
        <w:autoSpaceDN w:val="0"/>
        <w:adjustRightInd w:val="0"/>
        <w:spacing w:after="0"/>
        <w:rPr>
          <w:del w:id="1" w:author=" " w:date="2012-05-14T11:24:00Z"/>
          <w:rFonts w:ascii="Arial" w:hAnsi="Arial" w:cs="Arial"/>
        </w:rPr>
      </w:pPr>
      <w:ins w:id="2" w:author=" " w:date="2012-05-14T11:24:00Z">
        <w:r w:rsidRPr="00E92974" w:rsidDel="008C5FCF">
          <w:rPr>
            <w:rFonts w:ascii="Arial" w:hAnsi="Arial" w:cs="Arial"/>
            <w:i/>
            <w:iCs/>
          </w:rPr>
          <w:t xml:space="preserve"> </w:t>
        </w:r>
      </w:ins>
      <w:del w:id="3" w:author=" " w:date="2012-05-14T11:24:00Z">
        <w:r w:rsidR="009633F4" w:rsidRPr="00E92974" w:rsidDel="008C5FCF">
          <w:rPr>
            <w:rFonts w:ascii="Arial" w:hAnsi="Arial" w:cs="Arial"/>
            <w:i/>
            <w:iCs/>
          </w:rPr>
          <w:delText xml:space="preserve">(b) </w:delText>
        </w:r>
        <w:r w:rsidR="009633F4" w:rsidRPr="00E92974" w:rsidDel="008C5FCF">
          <w:rPr>
            <w:rFonts w:ascii="Arial" w:hAnsi="Arial" w:cs="Arial"/>
          </w:rPr>
          <w:delText>in the case of a municipality, the municipal manager appointed in terms of</w:delText>
        </w:r>
        <w:r w:rsidR="009C71FE" w:rsidDel="008C5FCF">
          <w:rPr>
            <w:rFonts w:ascii="Arial" w:hAnsi="Arial" w:cs="Arial"/>
          </w:rPr>
          <w:delText xml:space="preserve"> </w:delText>
        </w:r>
        <w:r w:rsidR="009633F4" w:rsidRPr="00E92974" w:rsidDel="008C5FCF">
          <w:rPr>
            <w:rFonts w:ascii="Arial" w:hAnsi="Arial" w:cs="Arial"/>
          </w:rPr>
          <w:delText>section 82 of the Local Government: Municipal Structures Act, 1998 (Act</w:delText>
        </w:r>
        <w:r w:rsidR="009C71FE" w:rsidDel="008C5FCF">
          <w:rPr>
            <w:rFonts w:ascii="Arial" w:hAnsi="Arial" w:cs="Arial"/>
          </w:rPr>
          <w:delText xml:space="preserve"> </w:delText>
        </w:r>
        <w:r w:rsidR="009633F4" w:rsidRPr="00E92974" w:rsidDel="008C5FCF">
          <w:rPr>
            <w:rFonts w:ascii="Arial" w:hAnsi="Arial" w:cs="Arial"/>
          </w:rPr>
          <w:delText>No. 117 of 1998), or the person who is acting as such;</w:delText>
        </w:r>
      </w:del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in the case of any other institution, the chief executive officer or equivalent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officer, of that public body or the person who is acting as such;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in the case of a national key point declared as such in terms of the National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Key Points Act, 1980 (Act No. 102 of 1980), the owner of the national key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point;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‘‘hostile activity’’ </w:t>
      </w:r>
      <w:r w:rsidRPr="00E92974">
        <w:rPr>
          <w:rFonts w:ascii="Arial" w:hAnsi="Arial" w:cs="Arial"/>
        </w:rPr>
        <w:t>means—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aggression</w:t>
      </w:r>
      <w:proofErr w:type="gramEnd"/>
      <w:r w:rsidRPr="00E92974">
        <w:rPr>
          <w:rFonts w:ascii="Arial" w:hAnsi="Arial" w:cs="Arial"/>
        </w:rPr>
        <w:t xml:space="preserve"> against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sabotage</w:t>
      </w:r>
      <w:proofErr w:type="gramEnd"/>
      <w:r w:rsidRPr="00E92974">
        <w:rPr>
          <w:rFonts w:ascii="Arial" w:hAnsi="Arial" w:cs="Arial"/>
        </w:rPr>
        <w:t xml:space="preserve"> or terrorism aimed at the people of the Republic or a strategic asset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the Republic, whether inside or outside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an</w:t>
      </w:r>
      <w:proofErr w:type="gramEnd"/>
      <w:r w:rsidRPr="00E92974">
        <w:rPr>
          <w:rFonts w:ascii="Arial" w:hAnsi="Arial" w:cs="Arial"/>
        </w:rPr>
        <w:t xml:space="preserve"> activity aimed at changing the constitutional order of the Republic by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use of force or violence; or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foreign or hostile intelligence operation;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‘‘information’’ </w:t>
      </w:r>
      <w:r w:rsidRPr="00E92974">
        <w:rPr>
          <w:rFonts w:ascii="Arial" w:hAnsi="Arial" w:cs="Arial"/>
        </w:rPr>
        <w:t>means any information contained in any document whether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written, copied, drawn, painted, printed, filmed, photographed, magnetic, optical, digital, electronic or any other type of recording, measure, procedure, object or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verbal announcement;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  <w:b/>
          <w:bCs/>
        </w:rPr>
        <w:t>‘‘ information</w:t>
      </w:r>
      <w:proofErr w:type="gramEnd"/>
      <w:r w:rsidRPr="00E92974">
        <w:rPr>
          <w:rFonts w:ascii="Arial" w:hAnsi="Arial" w:cs="Arial"/>
          <w:b/>
          <w:bCs/>
        </w:rPr>
        <w:t xml:space="preserve"> and communication technology security’’ </w:t>
      </w:r>
      <w:r w:rsidRPr="00E92974">
        <w:rPr>
          <w:rFonts w:ascii="Arial" w:hAnsi="Arial" w:cs="Arial"/>
        </w:rPr>
        <w:t>means the application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security measures to protect the design, development, implementation, support,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management and use of—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computer-based information systems, including software applications, computer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hardware and data;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electronic</w:t>
      </w:r>
      <w:proofErr w:type="gramEnd"/>
      <w:r w:rsidRPr="00E92974">
        <w:rPr>
          <w:rFonts w:ascii="Arial" w:hAnsi="Arial" w:cs="Arial"/>
        </w:rPr>
        <w:t xml:space="preserve"> and mobile communication systems and the transmission of data;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>‘</w:t>
      </w:r>
      <w:proofErr w:type="gramStart"/>
      <w:r w:rsidRPr="00E92974">
        <w:rPr>
          <w:rFonts w:ascii="Arial" w:hAnsi="Arial" w:cs="Arial"/>
          <w:b/>
          <w:bCs/>
        </w:rPr>
        <w:t>information</w:t>
      </w:r>
      <w:proofErr w:type="gramEnd"/>
      <w:r w:rsidRPr="00E92974">
        <w:rPr>
          <w:rFonts w:ascii="Arial" w:hAnsi="Arial" w:cs="Arial"/>
          <w:b/>
          <w:bCs/>
        </w:rPr>
        <w:t xml:space="preserve"> peddling’’ </w:t>
      </w:r>
      <w:r w:rsidRPr="00E92974">
        <w:rPr>
          <w:rFonts w:ascii="Arial" w:hAnsi="Arial" w:cs="Arial"/>
        </w:rPr>
        <w:t>means the conduct referred to in section 45;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‘‘information security’’ </w:t>
      </w:r>
      <w:r w:rsidRPr="00E92974">
        <w:rPr>
          <w:rFonts w:ascii="Arial" w:hAnsi="Arial" w:cs="Arial"/>
        </w:rPr>
        <w:t>means the safeguarding or protection of state information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 </w:t>
      </w:r>
      <w:r w:rsidR="009C71FE">
        <w:rPr>
          <w:rFonts w:ascii="Arial" w:hAnsi="Arial" w:cs="Arial"/>
        </w:rPr>
        <w:t>w</w:t>
      </w:r>
      <w:r w:rsidRPr="00E92974">
        <w:rPr>
          <w:rFonts w:ascii="Arial" w:hAnsi="Arial" w:cs="Arial"/>
        </w:rPr>
        <w:t>hatever form;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‘‘intelligence’’ </w:t>
      </w:r>
      <w:r w:rsidRPr="00E92974">
        <w:rPr>
          <w:rFonts w:ascii="Arial" w:hAnsi="Arial" w:cs="Arial"/>
        </w:rPr>
        <w:t>means the process of gathering, evaluation, correlation and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interpretation of security information, including activities related thereto;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‘‘Minister’’ </w:t>
      </w:r>
      <w:r w:rsidRPr="00E92974">
        <w:rPr>
          <w:rFonts w:ascii="Arial" w:hAnsi="Arial" w:cs="Arial"/>
        </w:rPr>
        <w:t>means the member of the Cabinet designated by the President in terms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section 209(2) of the Constitution to assume political responsibility for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control and direction of the intelligence services established in terms of section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209(1) of the Constitution;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‘‘MISS Guidelines’’ </w:t>
      </w:r>
      <w:r w:rsidRPr="00E92974">
        <w:rPr>
          <w:rFonts w:ascii="Arial" w:hAnsi="Arial" w:cs="Arial"/>
        </w:rPr>
        <w:t>means the Minimum Information Security Standards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document as approved by Cabinet on 4 December 1996;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‘‘National Archives’’ </w:t>
      </w:r>
      <w:r w:rsidRPr="00E92974">
        <w:rPr>
          <w:rFonts w:ascii="Arial" w:hAnsi="Arial" w:cs="Arial"/>
        </w:rPr>
        <w:t>means the National Archives and Records Service of South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Africa established by section 2 of the National Archives and Records Service of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South Africa Act, 1996 (Act No. 43 of 1996);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‘‘national intelligence structures’’ </w:t>
      </w:r>
      <w:r w:rsidRPr="00E92974">
        <w:rPr>
          <w:rFonts w:ascii="Arial" w:hAnsi="Arial" w:cs="Arial"/>
        </w:rPr>
        <w:t>means—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National Intelligence Coordinating Committee (</w:t>
      </w:r>
      <w:proofErr w:type="spellStart"/>
      <w:r w:rsidRPr="00E92974">
        <w:rPr>
          <w:rFonts w:ascii="Arial" w:hAnsi="Arial" w:cs="Arial"/>
        </w:rPr>
        <w:t>Nicoc</w:t>
      </w:r>
      <w:proofErr w:type="spellEnd"/>
      <w:r w:rsidRPr="00E92974">
        <w:rPr>
          <w:rFonts w:ascii="Arial" w:hAnsi="Arial" w:cs="Arial"/>
        </w:rPr>
        <w:t>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intelligence division of the National Defence Force;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intelligence division of the South African Police Service;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Agency;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‘‘national security’’ </w:t>
      </w:r>
      <w:del w:id="4" w:author=" " w:date="2012-05-14T11:25:00Z">
        <w:r w:rsidRPr="00E92974" w:rsidDel="008C5FCF">
          <w:rPr>
            <w:rFonts w:ascii="Arial" w:hAnsi="Arial" w:cs="Arial"/>
          </w:rPr>
          <w:delText xml:space="preserve">includes </w:delText>
        </w:r>
      </w:del>
      <w:ins w:id="5" w:author=" " w:date="2012-05-14T11:25:00Z">
        <w:r w:rsidR="008C5FCF">
          <w:rPr>
            <w:rFonts w:ascii="Arial" w:hAnsi="Arial" w:cs="Arial"/>
          </w:rPr>
          <w:t xml:space="preserve">means </w:t>
        </w:r>
      </w:ins>
      <w:r w:rsidRPr="00E92974">
        <w:rPr>
          <w:rFonts w:ascii="Arial" w:hAnsi="Arial" w:cs="Arial"/>
        </w:rPr>
        <w:t>the protection of the people of the Republic and the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</w:rPr>
        <w:t>territorial</w:t>
      </w:r>
      <w:proofErr w:type="gramEnd"/>
      <w:r w:rsidRPr="00E92974">
        <w:rPr>
          <w:rFonts w:ascii="Arial" w:hAnsi="Arial" w:cs="Arial"/>
        </w:rPr>
        <w:t xml:space="preserve"> integrity of the Republic against—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threat of use of force or the use of force;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following acts: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>) Hostile acts of foreign intervention directed at undermining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constitutional order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terrorism</w:t>
      </w:r>
      <w:proofErr w:type="gramEnd"/>
      <w:r w:rsidRPr="00E92974">
        <w:rPr>
          <w:rFonts w:ascii="Arial" w:hAnsi="Arial" w:cs="Arial"/>
        </w:rPr>
        <w:t xml:space="preserve"> or terrorist related activities;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(iii) </w:t>
      </w:r>
      <w:proofErr w:type="gramStart"/>
      <w:r w:rsidRPr="00E92974">
        <w:rPr>
          <w:rFonts w:ascii="Arial" w:hAnsi="Arial" w:cs="Arial"/>
        </w:rPr>
        <w:t>espionage</w:t>
      </w:r>
      <w:proofErr w:type="gramEnd"/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(iv) </w:t>
      </w:r>
      <w:proofErr w:type="gramStart"/>
      <w:r w:rsidRPr="00E92974">
        <w:rPr>
          <w:rFonts w:ascii="Arial" w:hAnsi="Arial" w:cs="Arial"/>
        </w:rPr>
        <w:t>exposure</w:t>
      </w:r>
      <w:proofErr w:type="gramEnd"/>
      <w:r w:rsidRPr="00E92974">
        <w:rPr>
          <w:rFonts w:ascii="Arial" w:hAnsi="Arial" w:cs="Arial"/>
        </w:rPr>
        <w:t xml:space="preserve"> of a state security matter with the intention of undermining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constitutional order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(v) </w:t>
      </w:r>
      <w:proofErr w:type="gramStart"/>
      <w:r w:rsidRPr="00E92974">
        <w:rPr>
          <w:rFonts w:ascii="Arial" w:hAnsi="Arial" w:cs="Arial"/>
        </w:rPr>
        <w:t>exposure</w:t>
      </w:r>
      <w:proofErr w:type="gramEnd"/>
      <w:r w:rsidRPr="00E92974">
        <w:rPr>
          <w:rFonts w:ascii="Arial" w:hAnsi="Arial" w:cs="Arial"/>
        </w:rPr>
        <w:t xml:space="preserve"> of economic, scientific or technological secrets vital to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(vi) </w:t>
      </w:r>
      <w:proofErr w:type="gramStart"/>
      <w:r w:rsidRPr="00E92974">
        <w:rPr>
          <w:rFonts w:ascii="Arial" w:hAnsi="Arial" w:cs="Arial"/>
        </w:rPr>
        <w:t>sabotage</w:t>
      </w:r>
      <w:proofErr w:type="gramEnd"/>
      <w:r w:rsidRPr="00E92974">
        <w:rPr>
          <w:rFonts w:ascii="Arial" w:hAnsi="Arial" w:cs="Arial"/>
        </w:rPr>
        <w:t>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(vii) </w:t>
      </w:r>
      <w:proofErr w:type="gramStart"/>
      <w:r w:rsidRPr="00E92974">
        <w:rPr>
          <w:rFonts w:ascii="Arial" w:hAnsi="Arial" w:cs="Arial"/>
        </w:rPr>
        <w:t>serious</w:t>
      </w:r>
      <w:proofErr w:type="gramEnd"/>
      <w:r w:rsidRPr="00E92974">
        <w:rPr>
          <w:rFonts w:ascii="Arial" w:hAnsi="Arial" w:cs="Arial"/>
        </w:rPr>
        <w:t xml:space="preserve"> violence directed at overthrowing the constitutional order of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acts directed at undermining the capacity of the Republic to respond to the use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of, or the threat of the use of, force and carrying out of the Republic’s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responsibilities to any foreign country and international organisations in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relation to any of the matters referred to in this definition, whether directed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from, or committed within, the Republic or not,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but does not include lawful political activity, advocacy, protest or dissent;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‘‘non state actor’’ </w:t>
      </w:r>
      <w:r w:rsidRPr="00E92974">
        <w:rPr>
          <w:rFonts w:ascii="Arial" w:hAnsi="Arial" w:cs="Arial"/>
        </w:rPr>
        <w:t>means any person or entity other than a state engaged in a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hostile activity;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‘‘organ of state’’ </w:t>
      </w:r>
      <w:r w:rsidRPr="00E92974">
        <w:rPr>
          <w:rFonts w:ascii="Arial" w:hAnsi="Arial" w:cs="Arial"/>
        </w:rPr>
        <w:t>means—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any organ of state as defined in section 239 of the Constitution, including, but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not limited to, any public entity as defined in section 1 of the Public Finance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Management Act, 1999 (Act No. 1 of 1999),</w:t>
      </w:r>
      <w:del w:id="6" w:author=" " w:date="2012-05-14T14:46:00Z">
        <w:r w:rsidRPr="00E92974" w:rsidDel="007E3327">
          <w:rPr>
            <w:rFonts w:ascii="Arial" w:hAnsi="Arial" w:cs="Arial"/>
          </w:rPr>
          <w:delText xml:space="preserve"> and section 3 of the Municipal</w:delText>
        </w:r>
        <w:r w:rsidR="009C71FE" w:rsidDel="007E3327">
          <w:rPr>
            <w:rFonts w:ascii="Arial" w:hAnsi="Arial" w:cs="Arial"/>
          </w:rPr>
          <w:delText xml:space="preserve"> </w:delText>
        </w:r>
        <w:r w:rsidRPr="00E92974" w:rsidDel="007E3327">
          <w:rPr>
            <w:rFonts w:ascii="Arial" w:hAnsi="Arial" w:cs="Arial"/>
          </w:rPr>
          <w:delText>Finance Management Act, 2003 (Act No. 56 of 2003)</w:delText>
        </w:r>
      </w:del>
      <w:r w:rsidRPr="00E92974">
        <w:rPr>
          <w:rFonts w:ascii="Arial" w:hAnsi="Arial" w:cs="Arial"/>
        </w:rPr>
        <w:t>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any facility or installation declared as a National Key Point in terms of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National Key Points Act, 1980 (Act No. 102 of 1980);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‘‘original classification authority’’ </w:t>
      </w:r>
      <w:r w:rsidRPr="00E92974">
        <w:rPr>
          <w:rFonts w:ascii="Arial" w:hAnsi="Arial" w:cs="Arial"/>
        </w:rPr>
        <w:t>means the classification authority that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authorised the original classification;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>‘‘personal information’’</w:t>
      </w:r>
      <w:r w:rsidR="009C71FE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</w:rPr>
        <w:t>means any information concerning an identifiable natural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which, if disclosed, could reasonably be expected to endanger the life or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physical safety of an individual;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‘‘prescribed’’ </w:t>
      </w:r>
      <w:r w:rsidRPr="00E92974">
        <w:rPr>
          <w:rFonts w:ascii="Arial" w:hAnsi="Arial" w:cs="Arial"/>
        </w:rPr>
        <w:t>means prescribed by regulation made in terms of section 54;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‘‘Promotion of Access to Information Act’’ </w:t>
      </w:r>
      <w:r w:rsidRPr="00E92974">
        <w:rPr>
          <w:rFonts w:ascii="Arial" w:hAnsi="Arial" w:cs="Arial"/>
        </w:rPr>
        <w:t>means the Promotion of Access to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Act, 2000 (Act No. 2 of 2000);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‘‘public record’’ </w:t>
      </w:r>
      <w:r w:rsidRPr="00E92974">
        <w:rPr>
          <w:rFonts w:ascii="Arial" w:hAnsi="Arial" w:cs="Arial"/>
        </w:rPr>
        <w:t>means a record created or received by a governmental body in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pursuance of its activities;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‘‘record’’ </w:t>
      </w:r>
      <w:r w:rsidRPr="00E92974">
        <w:rPr>
          <w:rFonts w:ascii="Arial" w:hAnsi="Arial" w:cs="Arial"/>
        </w:rPr>
        <w:t>means recorded state information regardless of form or medium;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‘‘regulations’’ </w:t>
      </w:r>
      <w:r w:rsidRPr="00E92974">
        <w:rPr>
          <w:rFonts w:ascii="Arial" w:hAnsi="Arial" w:cs="Arial"/>
        </w:rPr>
        <w:t>means the regulations issued by the Minister in terms of this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‘‘relevant Minister’’ </w:t>
      </w:r>
      <w:r w:rsidRPr="00E92974">
        <w:rPr>
          <w:rFonts w:ascii="Arial" w:hAnsi="Arial" w:cs="Arial"/>
        </w:rPr>
        <w:t>means any Cabinet member whose portfolio is affected by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this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‘‘request for access’’ </w:t>
      </w:r>
      <w:r w:rsidRPr="00E92974">
        <w:rPr>
          <w:rFonts w:ascii="Arial" w:hAnsi="Arial" w:cs="Arial"/>
        </w:rPr>
        <w:t>means a request for access contemplated in section 1 of the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Promotion of Access to Information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‘‘secret information’’ </w:t>
      </w:r>
      <w:r w:rsidRPr="00E92974">
        <w:rPr>
          <w:rFonts w:ascii="Arial" w:hAnsi="Arial" w:cs="Arial"/>
        </w:rPr>
        <w:t>has the meaning assigned to it in section 12(2);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‘‘security clearance’’ </w:t>
      </w:r>
      <w:r w:rsidRPr="00E92974">
        <w:rPr>
          <w:rFonts w:ascii="Arial" w:hAnsi="Arial" w:cs="Arial"/>
        </w:rPr>
        <w:t>means a certificate issued to a person after the successful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completion of a security screening investigation, specifying the level of classified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to which </w:t>
      </w:r>
      <w:r w:rsidR="009C71FE">
        <w:rPr>
          <w:rFonts w:ascii="Arial" w:hAnsi="Arial" w:cs="Arial"/>
        </w:rPr>
        <w:t>t</w:t>
      </w:r>
      <w:r w:rsidRPr="00E92974">
        <w:rPr>
          <w:rFonts w:ascii="Arial" w:hAnsi="Arial" w:cs="Arial"/>
        </w:rPr>
        <w:t>he person may have access;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‘‘security committee’’ </w:t>
      </w:r>
      <w:r w:rsidRPr="00E92974">
        <w:rPr>
          <w:rFonts w:ascii="Arial" w:hAnsi="Arial" w:cs="Arial"/>
        </w:rPr>
        <w:t>means the committee, comprising representatives from all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main functions or structures of an institution, charged with overseeing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development, </w:t>
      </w:r>
      <w:r w:rsidR="009C71FE">
        <w:rPr>
          <w:rFonts w:ascii="Arial" w:hAnsi="Arial" w:cs="Arial"/>
        </w:rPr>
        <w:t>i</w:t>
      </w:r>
      <w:r w:rsidRPr="00E92974">
        <w:rPr>
          <w:rFonts w:ascii="Arial" w:hAnsi="Arial" w:cs="Arial"/>
        </w:rPr>
        <w:t>mplementation and maintenance of the institution’s security policy;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‘‘sensitive information’’ </w:t>
      </w:r>
      <w:r w:rsidRPr="00E92974">
        <w:rPr>
          <w:rFonts w:ascii="Arial" w:hAnsi="Arial" w:cs="Arial"/>
        </w:rPr>
        <w:t>means information which must be protected from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unlawful disclosure in order to prevent the national security of the Republic from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being harmed;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‘‘state information’’ </w:t>
      </w:r>
      <w:r w:rsidRPr="00E92974">
        <w:rPr>
          <w:rFonts w:ascii="Arial" w:hAnsi="Arial" w:cs="Arial"/>
        </w:rPr>
        <w:t>means information generated, acquired or received by organs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state or in the possession or control of organs of state</w:t>
      </w:r>
      <w:ins w:id="7" w:author=" " w:date="2012-05-14T11:25:00Z">
        <w:r w:rsidR="008C5FCF">
          <w:rPr>
            <w:rFonts w:ascii="Arial" w:hAnsi="Arial" w:cs="Arial"/>
          </w:rPr>
          <w:t xml:space="preserve"> including valuable information, personal information and sensitive information</w:t>
        </w:r>
      </w:ins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‘‘state security matter’’ </w:t>
      </w:r>
      <w:del w:id="8" w:author=" " w:date="2012-05-14T11:28:00Z">
        <w:r w:rsidRPr="00E92974" w:rsidDel="00643986">
          <w:rPr>
            <w:rFonts w:ascii="Arial" w:hAnsi="Arial" w:cs="Arial"/>
          </w:rPr>
          <w:delText xml:space="preserve">includes </w:delText>
        </w:r>
      </w:del>
      <w:ins w:id="9" w:author=" " w:date="2012-05-14T11:28:00Z">
        <w:r w:rsidR="00643986">
          <w:rPr>
            <w:rFonts w:ascii="Arial" w:hAnsi="Arial" w:cs="Arial"/>
          </w:rPr>
          <w:t>means</w:t>
        </w:r>
        <w:r w:rsidR="00643986" w:rsidRPr="00E92974">
          <w:rPr>
            <w:rFonts w:ascii="Arial" w:hAnsi="Arial" w:cs="Arial"/>
          </w:rPr>
          <w:t xml:space="preserve"> </w:t>
        </w:r>
      </w:ins>
      <w:r w:rsidRPr="00E92974">
        <w:rPr>
          <w:rFonts w:ascii="Arial" w:hAnsi="Arial" w:cs="Arial"/>
        </w:rPr>
        <w:t>any matter, which has been classified in terms of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this Act and which is dealt with by the Agency or which relates to the functions of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Agency or to the relationship existing between any person and the Agency;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‘‘technical surveillance countermeasures’’ </w:t>
      </w:r>
      <w:r w:rsidRPr="00E92974">
        <w:rPr>
          <w:rFonts w:ascii="Arial" w:hAnsi="Arial" w:cs="Arial"/>
        </w:rPr>
        <w:t>means the process involved in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detection, localisation, identification and neutralisation of technical surveillance of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 individual, an institution, facility or vehicle;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‘‘this Act’’ </w:t>
      </w:r>
      <w:r w:rsidRPr="00E92974">
        <w:rPr>
          <w:rFonts w:ascii="Arial" w:hAnsi="Arial" w:cs="Arial"/>
        </w:rPr>
        <w:t>includes the regulations made in terms of section 54;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‘‘top secret information’’ </w:t>
      </w:r>
      <w:r w:rsidRPr="00E92974">
        <w:rPr>
          <w:rFonts w:ascii="Arial" w:hAnsi="Arial" w:cs="Arial"/>
        </w:rPr>
        <w:t>has the meaning assigned to it in section 12(3);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‘‘valuable information’’ </w:t>
      </w:r>
      <w:r w:rsidRPr="00E92974">
        <w:rPr>
          <w:rFonts w:ascii="Arial" w:hAnsi="Arial" w:cs="Arial"/>
        </w:rPr>
        <w:t>means information contemplated in this Act whose</w:t>
      </w:r>
      <w:r w:rsidR="009C71FE">
        <w:rPr>
          <w:rFonts w:ascii="Arial" w:hAnsi="Arial" w:cs="Arial"/>
        </w:rPr>
        <w:t xml:space="preserve"> u</w:t>
      </w:r>
      <w:r w:rsidRPr="00E92974">
        <w:rPr>
          <w:rFonts w:ascii="Arial" w:hAnsi="Arial" w:cs="Arial"/>
        </w:rPr>
        <w:t xml:space="preserve">nlawful alteration, destruction or loss is likely to </w:t>
      </w:r>
      <w:del w:id="10" w:author=" " w:date="2012-05-14T11:27:00Z">
        <w:r w:rsidRPr="00E92974" w:rsidDel="00643986">
          <w:rPr>
            <w:rFonts w:ascii="Arial" w:hAnsi="Arial" w:cs="Arial"/>
          </w:rPr>
          <w:delText xml:space="preserve">deny </w:delText>
        </w:r>
      </w:del>
      <w:ins w:id="11" w:author=" " w:date="2012-05-14T11:27:00Z">
        <w:r w:rsidR="00643986">
          <w:rPr>
            <w:rFonts w:ascii="Arial" w:hAnsi="Arial" w:cs="Arial"/>
          </w:rPr>
          <w:t xml:space="preserve">infringe on the constitutional rights of </w:t>
        </w:r>
      </w:ins>
      <w:r w:rsidRPr="00E92974">
        <w:rPr>
          <w:rFonts w:ascii="Arial" w:hAnsi="Arial" w:cs="Arial"/>
        </w:rPr>
        <w:t>the public or individuals</w:t>
      </w:r>
      <w:ins w:id="12" w:author=" " w:date="2012-05-14T11:27:00Z">
        <w:r w:rsidR="00643986">
          <w:rPr>
            <w:rFonts w:ascii="Arial" w:hAnsi="Arial" w:cs="Arial"/>
          </w:rPr>
          <w:t>.</w:t>
        </w:r>
      </w:ins>
      <w:del w:id="13" w:author=" " w:date="2012-05-14T11:27:00Z">
        <w:r w:rsidRPr="00E92974" w:rsidDel="00643986">
          <w:rPr>
            <w:rFonts w:ascii="Arial" w:hAnsi="Arial" w:cs="Arial"/>
          </w:rPr>
          <w:delText xml:space="preserve"> of</w:delText>
        </w:r>
        <w:r w:rsidR="009C71FE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a service or benefit to which they are entitled.</w:delText>
        </w:r>
      </w:del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This Act must be interpreted to give effect to its objects and to develop the</w:t>
      </w:r>
      <w:r w:rsidR="009C71F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principles set out in Chapter 2.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When considering an apparent conflict between this legislation and other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information-related legislation, every court must prefer any reasonable interpretation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legislation that avoids a conflict over any alternative interpretation that results in a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conflict.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(4) In respect of classified information </w:t>
      </w:r>
      <w:del w:id="14" w:author=" " w:date="2012-05-14T11:28:00Z">
        <w:r w:rsidRPr="00E92974" w:rsidDel="00643986">
          <w:rPr>
            <w:rFonts w:ascii="Arial" w:hAnsi="Arial" w:cs="Arial"/>
          </w:rPr>
          <w:delText>and despite section 5 of the Promotion of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 xml:space="preserve">Access to Information Act, </w:delText>
        </w:r>
      </w:del>
      <w:r w:rsidRPr="00E92974">
        <w:rPr>
          <w:rFonts w:ascii="Arial" w:hAnsi="Arial" w:cs="Arial"/>
        </w:rPr>
        <w:t>this Act prevails if there is a conflict between a provision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this Act and a provision of another Act of Parliament that regulates access to classified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information.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Objects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2. </w:t>
      </w:r>
      <w:r w:rsidRPr="00E92974">
        <w:rPr>
          <w:rFonts w:ascii="Arial" w:hAnsi="Arial" w:cs="Arial"/>
        </w:rPr>
        <w:t>The objects of this Act are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regulate</w:t>
      </w:r>
      <w:proofErr w:type="gramEnd"/>
      <w:r w:rsidRPr="00E92974">
        <w:rPr>
          <w:rFonts w:ascii="Arial" w:hAnsi="Arial" w:cs="Arial"/>
        </w:rPr>
        <w:t xml:space="preserve"> the manner in which state information may be protected;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promote</w:t>
      </w:r>
      <w:proofErr w:type="gramEnd"/>
      <w:r w:rsidRPr="00E92974">
        <w:rPr>
          <w:rFonts w:ascii="Arial" w:hAnsi="Arial" w:cs="Arial"/>
        </w:rPr>
        <w:t xml:space="preserve"> transparency and accountability in governance while recognising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that state information may be protected from disclosure in order to safeguard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national security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establish</w:t>
      </w:r>
      <w:proofErr w:type="gramEnd"/>
      <w:r w:rsidRPr="00E92974">
        <w:rPr>
          <w:rFonts w:ascii="Arial" w:hAnsi="Arial" w:cs="Arial"/>
        </w:rPr>
        <w:t xml:space="preserve"> general principles in terms of which state information may be made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available or accessible or protected in a constitutional democracy;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provide</w:t>
      </w:r>
      <w:proofErr w:type="gramEnd"/>
      <w:r w:rsidRPr="00E92974">
        <w:rPr>
          <w:rFonts w:ascii="Arial" w:hAnsi="Arial" w:cs="Arial"/>
        </w:rPr>
        <w:t xml:space="preserve"> for a thorough and methodical approach to the determination of which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information may be protected;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proofErr w:type="gramStart"/>
      <w:r w:rsidRPr="00E92974">
        <w:rPr>
          <w:rFonts w:ascii="Arial" w:hAnsi="Arial" w:cs="Arial"/>
        </w:rPr>
        <w:t>provide</w:t>
      </w:r>
      <w:proofErr w:type="gramEnd"/>
      <w:r w:rsidRPr="00E92974">
        <w:rPr>
          <w:rFonts w:ascii="Arial" w:hAnsi="Arial" w:cs="Arial"/>
        </w:rPr>
        <w:t xml:space="preserve"> a regulatory framework in terms of which protected state information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is safeguarded in terms of this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describe</w:t>
      </w:r>
      <w:proofErr w:type="gramEnd"/>
      <w:r w:rsidRPr="00E92974">
        <w:rPr>
          <w:rFonts w:ascii="Arial" w:hAnsi="Arial" w:cs="Arial"/>
        </w:rPr>
        <w:t xml:space="preserve"> the nature and categories of state information that may be protected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from alteration, destruction, loss or unlawful disclosure;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proofErr w:type="gramStart"/>
      <w:r w:rsidRPr="00E92974">
        <w:rPr>
          <w:rFonts w:ascii="Arial" w:hAnsi="Arial" w:cs="Arial"/>
        </w:rPr>
        <w:t>regulate</w:t>
      </w:r>
      <w:proofErr w:type="gramEnd"/>
      <w:r w:rsidRPr="00E92974">
        <w:rPr>
          <w:rFonts w:ascii="Arial" w:hAnsi="Arial" w:cs="Arial"/>
        </w:rPr>
        <w:t xml:space="preserve"> the conditions for classification and the declassification of classified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(h) </w:t>
      </w:r>
      <w:proofErr w:type="gramStart"/>
      <w:r w:rsidRPr="00E92974">
        <w:rPr>
          <w:rFonts w:ascii="Arial" w:hAnsi="Arial" w:cs="Arial"/>
        </w:rPr>
        <w:t>create</w:t>
      </w:r>
      <w:proofErr w:type="gramEnd"/>
      <w:r w:rsidRPr="00E92974">
        <w:rPr>
          <w:rFonts w:ascii="Arial" w:hAnsi="Arial" w:cs="Arial"/>
        </w:rPr>
        <w:t xml:space="preserve"> a system for the review of the status of classified information by way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regular reviews and requests for access to classified information and status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review;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>(</w:t>
      </w:r>
      <w:proofErr w:type="spellStart"/>
      <w:proofErr w:type="gramStart"/>
      <w:r w:rsidRPr="00E92974">
        <w:rPr>
          <w:rFonts w:ascii="Arial" w:hAnsi="Arial" w:cs="Arial"/>
          <w:i/>
          <w:iCs/>
        </w:rPr>
        <w:t>i</w:t>
      </w:r>
      <w:proofErr w:type="spellEnd"/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regulate the accessibility of declassified information to the 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(j) </w:t>
      </w:r>
      <w:proofErr w:type="gramStart"/>
      <w:r w:rsidRPr="00E92974">
        <w:rPr>
          <w:rFonts w:ascii="Arial" w:hAnsi="Arial" w:cs="Arial"/>
        </w:rPr>
        <w:t>establish</w:t>
      </w:r>
      <w:proofErr w:type="gramEnd"/>
      <w:r w:rsidRPr="00E92974">
        <w:rPr>
          <w:rFonts w:ascii="Arial" w:hAnsi="Arial" w:cs="Arial"/>
        </w:rPr>
        <w:t xml:space="preserve"> a Classification Review Panel to review and oversee status review,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classification and declassification procedures;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(k) </w:t>
      </w:r>
      <w:proofErr w:type="gramStart"/>
      <w:r w:rsidRPr="00E92974">
        <w:rPr>
          <w:rFonts w:ascii="Arial" w:hAnsi="Arial" w:cs="Arial"/>
        </w:rPr>
        <w:t>criminalise</w:t>
      </w:r>
      <w:proofErr w:type="gramEnd"/>
      <w:r w:rsidRPr="00E92974">
        <w:rPr>
          <w:rFonts w:ascii="Arial" w:hAnsi="Arial" w:cs="Arial"/>
        </w:rPr>
        <w:t xml:space="preserve"> espionage and activities hostile to the Republic and provide for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certain other offences and penalties; and</w:t>
      </w:r>
    </w:p>
    <w:p w:rsidR="009633F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(l) </w:t>
      </w:r>
      <w:proofErr w:type="gramStart"/>
      <w:r w:rsidRPr="00E92974">
        <w:rPr>
          <w:rFonts w:ascii="Arial" w:hAnsi="Arial" w:cs="Arial"/>
        </w:rPr>
        <w:t>repeal</w:t>
      </w:r>
      <w:proofErr w:type="gramEnd"/>
      <w:r w:rsidRPr="00E92974">
        <w:rPr>
          <w:rFonts w:ascii="Arial" w:hAnsi="Arial" w:cs="Arial"/>
        </w:rPr>
        <w:t xml:space="preserve"> the Protection of Information Act, 1982 (Act No. 84 of 1982).</w:t>
      </w:r>
    </w:p>
    <w:p w:rsidR="00773999" w:rsidRPr="00E92974" w:rsidRDefault="00773999" w:rsidP="00AF414E">
      <w:pPr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Application of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3. </w:t>
      </w:r>
      <w:r w:rsidRPr="00E92974">
        <w:rPr>
          <w:rFonts w:ascii="Arial" w:hAnsi="Arial" w:cs="Arial"/>
        </w:rPr>
        <w:t xml:space="preserve">(1) The provisions of this Act with regard to the protection of </w:t>
      </w:r>
      <w:del w:id="15" w:author=" " w:date="2012-05-14T11:31:00Z">
        <w:r w:rsidRPr="00E92974" w:rsidDel="00643986">
          <w:rPr>
            <w:rFonts w:ascii="Arial" w:hAnsi="Arial" w:cs="Arial"/>
          </w:rPr>
          <w:delText xml:space="preserve">valuable </w:delText>
        </w:r>
      </w:del>
      <w:ins w:id="16" w:author=" " w:date="2012-05-14T11:31:00Z">
        <w:r w:rsidR="00643986">
          <w:rPr>
            <w:rFonts w:ascii="Arial" w:hAnsi="Arial" w:cs="Arial"/>
          </w:rPr>
          <w:t xml:space="preserve">state </w:t>
        </w:r>
      </w:ins>
      <w:r w:rsidRPr="00E92974">
        <w:rPr>
          <w:rFonts w:ascii="Arial" w:hAnsi="Arial" w:cs="Arial"/>
        </w:rPr>
        <w:t>information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against alteration, destruction or loss apply to all organs of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classification, reclassification and declassification provisions of this Act—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apply</w:t>
      </w:r>
      <w:proofErr w:type="gramEnd"/>
      <w:r w:rsidRPr="00E92974">
        <w:rPr>
          <w:rFonts w:ascii="Arial" w:hAnsi="Arial" w:cs="Arial"/>
        </w:rPr>
        <w:t xml:space="preserve"> to the security services of the Republic and the oversight bodies referred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in Chapter 11 of the Constitution; and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may</w:t>
      </w:r>
      <w:proofErr w:type="gramEnd"/>
      <w:r w:rsidRPr="00E92974">
        <w:rPr>
          <w:rFonts w:ascii="Arial" w:hAnsi="Arial" w:cs="Arial"/>
        </w:rPr>
        <w:t xml:space="preserve"> be made applicable by the Minister, on good cause shown, by publication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 the </w:t>
      </w:r>
      <w:r w:rsidRPr="00E92974">
        <w:rPr>
          <w:rFonts w:ascii="Arial" w:hAnsi="Arial" w:cs="Arial"/>
          <w:i/>
          <w:iCs/>
        </w:rPr>
        <w:t>Gazette</w:t>
      </w:r>
      <w:r w:rsidRPr="00E92974">
        <w:rPr>
          <w:rFonts w:ascii="Arial" w:hAnsi="Arial" w:cs="Arial"/>
        </w:rPr>
        <w:t>, to any organ of state or part thereof that applies in the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prescribed manner, to have those provisions apply to it.</w:t>
      </w:r>
    </w:p>
    <w:p w:rsidR="00773999" w:rsidRPr="00E92974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2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GENERAL PRINCIPLES OF STATE INFORMATION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Del="00643986" w:rsidRDefault="009633F4" w:rsidP="00AF414E">
      <w:pPr>
        <w:autoSpaceDE w:val="0"/>
        <w:autoSpaceDN w:val="0"/>
        <w:adjustRightInd w:val="0"/>
        <w:spacing w:after="0"/>
        <w:rPr>
          <w:del w:id="17" w:author=" " w:date="2012-05-14T11:36:00Z"/>
          <w:rFonts w:ascii="Arial" w:hAnsi="Arial" w:cs="Arial"/>
          <w:b/>
          <w:bCs/>
        </w:rPr>
      </w:pPr>
      <w:del w:id="18" w:author=" " w:date="2012-05-14T11:36:00Z">
        <w:r w:rsidRPr="00E92974" w:rsidDel="00643986">
          <w:rPr>
            <w:rFonts w:ascii="Arial" w:hAnsi="Arial" w:cs="Arial"/>
            <w:b/>
            <w:bCs/>
          </w:rPr>
          <w:delText>State information</w:delText>
        </w:r>
      </w:del>
    </w:p>
    <w:p w:rsidR="009633F4" w:rsidDel="00643986" w:rsidRDefault="009633F4" w:rsidP="00AF414E">
      <w:pPr>
        <w:autoSpaceDE w:val="0"/>
        <w:autoSpaceDN w:val="0"/>
        <w:adjustRightInd w:val="0"/>
        <w:spacing w:after="0"/>
        <w:rPr>
          <w:del w:id="19" w:author=" " w:date="2012-05-14T11:36:00Z"/>
          <w:rFonts w:ascii="Arial" w:hAnsi="Arial" w:cs="Arial"/>
        </w:rPr>
      </w:pPr>
      <w:del w:id="20" w:author=" " w:date="2012-05-14T11:36:00Z">
        <w:r w:rsidRPr="00E92974" w:rsidDel="00643986">
          <w:rPr>
            <w:rFonts w:ascii="Arial" w:hAnsi="Arial" w:cs="Arial"/>
            <w:b/>
            <w:bCs/>
          </w:rPr>
          <w:delText xml:space="preserve">4. </w:delText>
        </w:r>
        <w:r w:rsidRPr="00E92974" w:rsidDel="00643986">
          <w:rPr>
            <w:rFonts w:ascii="Arial" w:hAnsi="Arial" w:cs="Arial"/>
          </w:rPr>
          <w:delText>State information may, in terms of this Act, be protected against unlawful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disclosure, alteration, destruction or loss.</w:delText>
        </w:r>
      </w:del>
    </w:p>
    <w:p w:rsidR="00773999" w:rsidRPr="00E92974" w:rsidDel="00643986" w:rsidRDefault="00773999" w:rsidP="00AF414E">
      <w:pPr>
        <w:autoSpaceDE w:val="0"/>
        <w:autoSpaceDN w:val="0"/>
        <w:adjustRightInd w:val="0"/>
        <w:spacing w:after="0"/>
        <w:rPr>
          <w:del w:id="21" w:author=" " w:date="2012-05-14T11:36:00Z"/>
          <w:rFonts w:ascii="Arial" w:hAnsi="Arial" w:cs="Arial"/>
        </w:rPr>
      </w:pPr>
    </w:p>
    <w:p w:rsidR="009633F4" w:rsidRPr="00E92974" w:rsidDel="00643986" w:rsidRDefault="009633F4" w:rsidP="00AF414E">
      <w:pPr>
        <w:autoSpaceDE w:val="0"/>
        <w:autoSpaceDN w:val="0"/>
        <w:adjustRightInd w:val="0"/>
        <w:spacing w:after="0"/>
        <w:rPr>
          <w:del w:id="22" w:author=" " w:date="2012-05-14T11:36:00Z"/>
          <w:rFonts w:ascii="Arial" w:hAnsi="Arial" w:cs="Arial"/>
          <w:b/>
          <w:bCs/>
        </w:rPr>
      </w:pPr>
      <w:del w:id="23" w:author=" " w:date="2012-05-14T11:36:00Z">
        <w:r w:rsidRPr="00E92974" w:rsidDel="00643986">
          <w:rPr>
            <w:rFonts w:ascii="Arial" w:hAnsi="Arial" w:cs="Arial"/>
            <w:b/>
            <w:bCs/>
          </w:rPr>
          <w:delText>Protected information</w:delText>
        </w:r>
      </w:del>
    </w:p>
    <w:p w:rsidR="009633F4" w:rsidRPr="00E92974" w:rsidDel="00643986" w:rsidRDefault="009633F4" w:rsidP="00AF414E">
      <w:pPr>
        <w:autoSpaceDE w:val="0"/>
        <w:autoSpaceDN w:val="0"/>
        <w:adjustRightInd w:val="0"/>
        <w:spacing w:after="0"/>
        <w:rPr>
          <w:del w:id="24" w:author=" " w:date="2012-05-14T11:36:00Z"/>
          <w:rFonts w:ascii="Arial" w:hAnsi="Arial" w:cs="Arial"/>
        </w:rPr>
      </w:pPr>
      <w:del w:id="25" w:author=" " w:date="2012-05-14T11:36:00Z">
        <w:r w:rsidRPr="00E92974" w:rsidDel="00643986">
          <w:rPr>
            <w:rFonts w:ascii="Arial" w:hAnsi="Arial" w:cs="Arial"/>
            <w:b/>
            <w:bCs/>
          </w:rPr>
          <w:delText xml:space="preserve">5. </w:delText>
        </w:r>
        <w:r w:rsidRPr="00E92974" w:rsidDel="00643986">
          <w:rPr>
            <w:rFonts w:ascii="Arial" w:hAnsi="Arial" w:cs="Arial"/>
          </w:rPr>
          <w:delText>(1) State information which requires protection against unlawful alteration,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destruction or loss is referred to as valuable information.</w:delText>
        </w:r>
      </w:del>
    </w:p>
    <w:p w:rsidR="009633F4" w:rsidRPr="00E92974" w:rsidDel="00643986" w:rsidRDefault="009633F4" w:rsidP="00AF414E">
      <w:pPr>
        <w:autoSpaceDE w:val="0"/>
        <w:autoSpaceDN w:val="0"/>
        <w:adjustRightInd w:val="0"/>
        <w:spacing w:after="0"/>
        <w:rPr>
          <w:del w:id="26" w:author=" " w:date="2012-05-14T11:36:00Z"/>
          <w:rFonts w:ascii="Arial" w:hAnsi="Arial" w:cs="Arial"/>
        </w:rPr>
      </w:pPr>
      <w:del w:id="27" w:author=" " w:date="2012-05-14T11:36:00Z">
        <w:r w:rsidRPr="00E92974" w:rsidDel="00643986">
          <w:rPr>
            <w:rFonts w:ascii="Arial" w:hAnsi="Arial" w:cs="Arial"/>
          </w:rPr>
          <w:delText>(2) State information in material or documented form which requires protection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against unlawful disclosure may be protected by way of classification and access to such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information may be restricted to certain individuals who carry a commensurate security</w:delText>
        </w:r>
        <w:r w:rsidR="00773999" w:rsidDel="00643986">
          <w:rPr>
            <w:rFonts w:ascii="Arial" w:hAnsi="Arial" w:cs="Arial"/>
          </w:rPr>
          <w:delText xml:space="preserve"> </w:delText>
        </w:r>
        <w:r w:rsidRPr="00E92974" w:rsidDel="00643986">
          <w:rPr>
            <w:rFonts w:ascii="Arial" w:hAnsi="Arial" w:cs="Arial"/>
          </w:rPr>
          <w:delText>clearance.</w:delText>
        </w:r>
      </w:del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General principles of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6. </w:t>
      </w:r>
      <w:ins w:id="28" w:author=" " w:date="2012-05-14T11:34:00Z">
        <w:r w:rsidR="00643986">
          <w:rPr>
            <w:rFonts w:ascii="Arial" w:hAnsi="Arial" w:cs="Arial"/>
            <w:bCs/>
          </w:rPr>
          <w:t xml:space="preserve">(1) </w:t>
        </w:r>
      </w:ins>
      <w:r w:rsidRPr="00E92974">
        <w:rPr>
          <w:rFonts w:ascii="Arial" w:hAnsi="Arial" w:cs="Arial"/>
        </w:rPr>
        <w:t>The following principles underpin this Act and inform its implementation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interpretation: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Unless restricted by law that clearly sets out reasonable and objectively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justified public or private considerations, state information should be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available and accessible to all persons;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state</w:t>
      </w:r>
      <w:proofErr w:type="gramEnd"/>
      <w:r w:rsidRPr="00E92974">
        <w:rPr>
          <w:rFonts w:ascii="Arial" w:hAnsi="Arial" w:cs="Arial"/>
        </w:rPr>
        <w:t xml:space="preserve"> information that is accessible to all is the basis of a transparent, open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democratic society;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access</w:t>
      </w:r>
      <w:proofErr w:type="gramEnd"/>
      <w:r w:rsidRPr="00E92974">
        <w:rPr>
          <w:rFonts w:ascii="Arial" w:hAnsi="Arial" w:cs="Arial"/>
        </w:rPr>
        <w:t xml:space="preserve"> to state information is a basic human right and promotes human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dignity, freedom and the achievement of equality;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free flow of state information promotes openness, responsiveness,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informed debate, accountability and good governance;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free flow of state information can promote safety and security;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accessible</w:t>
      </w:r>
      <w:proofErr w:type="gramEnd"/>
      <w:r w:rsidRPr="00E92974">
        <w:rPr>
          <w:rFonts w:ascii="Arial" w:hAnsi="Arial" w:cs="Arial"/>
        </w:rPr>
        <w:t xml:space="preserve"> state information builds knowledge and understanding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promotes creativity, education, research, the exchange of ideas and economic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growth;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del w:id="29" w:author=" " w:date="2012-05-14T11:33:00Z">
        <w:r w:rsidRPr="00E92974" w:rsidDel="00643986">
          <w:rPr>
            <w:rFonts w:ascii="Arial" w:hAnsi="Arial" w:cs="Arial"/>
          </w:rPr>
          <w:delText xml:space="preserve">some confidentiality and secrecy </w:delText>
        </w:r>
      </w:del>
      <w:proofErr w:type="gramStart"/>
      <w:ins w:id="30" w:author=" " w:date="2012-05-14T11:33:00Z">
        <w:r w:rsidR="00643986">
          <w:rPr>
            <w:rFonts w:ascii="Arial" w:hAnsi="Arial" w:cs="Arial"/>
          </w:rPr>
          <w:t>protection</w:t>
        </w:r>
        <w:proofErr w:type="gramEnd"/>
        <w:r w:rsidR="00643986">
          <w:rPr>
            <w:rFonts w:ascii="Arial" w:hAnsi="Arial" w:cs="Arial"/>
          </w:rPr>
          <w:t xml:space="preserve"> of certain state information </w:t>
        </w:r>
      </w:ins>
      <w:r w:rsidRPr="00E92974">
        <w:rPr>
          <w:rFonts w:ascii="Arial" w:hAnsi="Arial" w:cs="Arial"/>
        </w:rPr>
        <w:t>is however vital to save lives, to enhance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protect the freedom and security of persons, bring criminals to justice,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protect the national security and to engage in effective government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diplomacy;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(h) </w:t>
      </w:r>
      <w:proofErr w:type="gramStart"/>
      <w:r w:rsidRPr="00E92974">
        <w:rPr>
          <w:rFonts w:ascii="Arial" w:hAnsi="Arial" w:cs="Arial"/>
        </w:rPr>
        <w:t>measures</w:t>
      </w:r>
      <w:proofErr w:type="gramEnd"/>
      <w:r w:rsidRPr="00E92974">
        <w:rPr>
          <w:rFonts w:ascii="Arial" w:hAnsi="Arial" w:cs="Arial"/>
        </w:rPr>
        <w:t xml:space="preserve"> to protect state information should not infringe unduly on personal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rights and liberties or make the rights and liberties of citizens unduly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dependent on administrative decisions;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proofErr w:type="gramStart"/>
      <w:r w:rsidRPr="00E92974">
        <w:rPr>
          <w:rFonts w:ascii="Arial" w:hAnsi="Arial" w:cs="Arial"/>
        </w:rPr>
        <w:t>measures</w:t>
      </w:r>
      <w:proofErr w:type="gramEnd"/>
      <w:r w:rsidRPr="00E92974">
        <w:rPr>
          <w:rFonts w:ascii="Arial" w:hAnsi="Arial" w:cs="Arial"/>
        </w:rPr>
        <w:t xml:space="preserve"> taken in terms of this Act must—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>) have regard to the freedom of expression, the right of access to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and the other rights and freedoms enshrined in the Bill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Rights;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ind w:left="720"/>
        <w:rPr>
          <w:rFonts w:ascii="Arial" w:hAnsi="Arial" w:cs="Arial"/>
        </w:rPr>
      </w:pPr>
      <w:r w:rsidRPr="00E92974">
        <w:rPr>
          <w:rFonts w:ascii="Arial" w:hAnsi="Arial" w:cs="Arial"/>
        </w:rPr>
        <w:t>(ii) be consistent with article 19 of the International Covenant on Civil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Political Rights and have regard to South Africa’s international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obligations; and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(j) </w:t>
      </w:r>
      <w:r w:rsidRPr="00E92974">
        <w:rPr>
          <w:rFonts w:ascii="Arial" w:hAnsi="Arial" w:cs="Arial"/>
        </w:rPr>
        <w:t xml:space="preserve">in balancing the legitimate interests referred to in paragraphs 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 xml:space="preserve">to </w:t>
      </w: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the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relevant Minister, relevant official or a court must have due regard to the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of the Republic, in that the national security of the Republic may not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 compromised.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ins w:id="31" w:author=" " w:date="2012-05-14T11:34:00Z"/>
          <w:rFonts w:ascii="Arial" w:hAnsi="Arial" w:cs="Arial"/>
        </w:rPr>
      </w:pPr>
    </w:p>
    <w:p w:rsidR="00643986" w:rsidRDefault="00643986" w:rsidP="00AF414E">
      <w:pPr>
        <w:autoSpaceDE w:val="0"/>
        <w:autoSpaceDN w:val="0"/>
        <w:adjustRightInd w:val="0"/>
        <w:spacing w:after="0"/>
        <w:rPr>
          <w:ins w:id="32" w:author=" " w:date="2012-05-14T11:34:00Z"/>
          <w:rFonts w:ascii="Arial" w:hAnsi="Arial" w:cs="Arial"/>
        </w:rPr>
      </w:pPr>
      <w:ins w:id="33" w:author=" " w:date="2012-05-14T11:34:00Z">
        <w:r>
          <w:rPr>
            <w:rFonts w:ascii="Arial" w:hAnsi="Arial" w:cs="Arial"/>
          </w:rPr>
          <w:t>(2) State information may, in terms of this Act, be protected against unlawful disclosure, alteration, destruction or loss.</w:t>
        </w:r>
      </w:ins>
    </w:p>
    <w:p w:rsidR="00643986" w:rsidRDefault="00643986" w:rsidP="00AF414E">
      <w:pPr>
        <w:autoSpaceDE w:val="0"/>
        <w:autoSpaceDN w:val="0"/>
        <w:adjustRightInd w:val="0"/>
        <w:spacing w:after="0"/>
        <w:rPr>
          <w:ins w:id="34" w:author=" " w:date="2012-05-14T11:35:00Z"/>
          <w:rFonts w:ascii="Arial" w:hAnsi="Arial" w:cs="Arial"/>
        </w:rPr>
      </w:pPr>
    </w:p>
    <w:p w:rsidR="00643986" w:rsidRDefault="00643986" w:rsidP="00AF414E">
      <w:pPr>
        <w:autoSpaceDE w:val="0"/>
        <w:autoSpaceDN w:val="0"/>
        <w:adjustRightInd w:val="0"/>
        <w:spacing w:after="0"/>
        <w:rPr>
          <w:ins w:id="35" w:author=" " w:date="2012-05-14T11:35:00Z"/>
          <w:rFonts w:ascii="Arial" w:hAnsi="Arial" w:cs="Arial"/>
        </w:rPr>
      </w:pPr>
      <w:ins w:id="36" w:author=" " w:date="2012-05-14T11:35:00Z">
        <w:r>
          <w:rPr>
            <w:rFonts w:ascii="Arial" w:hAnsi="Arial" w:cs="Arial"/>
          </w:rPr>
          <w:t>(3) State information in material or documented form may be protected by way of classification.</w:t>
        </w:r>
      </w:ins>
    </w:p>
    <w:p w:rsidR="00643986" w:rsidRDefault="00643986" w:rsidP="00AF414E">
      <w:pPr>
        <w:autoSpaceDE w:val="0"/>
        <w:autoSpaceDN w:val="0"/>
        <w:adjustRightInd w:val="0"/>
        <w:spacing w:after="0"/>
        <w:rPr>
          <w:ins w:id="37" w:author=" " w:date="2012-05-14T11:35:00Z"/>
          <w:rFonts w:ascii="Arial" w:hAnsi="Arial" w:cs="Arial"/>
        </w:rPr>
      </w:pPr>
    </w:p>
    <w:p w:rsidR="00643986" w:rsidRDefault="00643986" w:rsidP="00AF414E">
      <w:pPr>
        <w:autoSpaceDE w:val="0"/>
        <w:autoSpaceDN w:val="0"/>
        <w:adjustRightInd w:val="0"/>
        <w:spacing w:after="0"/>
        <w:rPr>
          <w:ins w:id="38" w:author=" " w:date="2012-05-14T11:34:00Z"/>
          <w:rFonts w:ascii="Arial" w:hAnsi="Arial" w:cs="Arial"/>
        </w:rPr>
      </w:pPr>
      <w:ins w:id="39" w:author=" " w:date="2012-05-14T11:35:00Z">
        <w:r>
          <w:rPr>
            <w:rFonts w:ascii="Arial" w:hAnsi="Arial" w:cs="Arial"/>
          </w:rPr>
          <w:t>(4) Access to state information may be restricted to certain individuals who carry commensurate security clearance.</w:t>
        </w:r>
      </w:ins>
    </w:p>
    <w:p w:rsidR="00643986" w:rsidRPr="00E92974" w:rsidRDefault="00643986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3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POLICIES AND PROCEDURES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Policies and procedures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7. </w:t>
      </w:r>
      <w:r w:rsidRPr="00E92974">
        <w:rPr>
          <w:rFonts w:ascii="Arial" w:hAnsi="Arial" w:cs="Arial"/>
        </w:rPr>
        <w:t>(1) The head of an organ of state, where applicable, must establish policies,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directives and categories for classifying, downgrading and declassifying state information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protection against alteration, destruction or loss of state information created,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acquired or received by that organ of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Each organ of state must, where applicable, establish policies, directives and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categories in terms of subsection (1) within six months of the date on which the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regulations contemplated under section 54(4) are promulgated.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Policies and directives must not be inconsistent with the national information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standards prescribed in terms of section 54(4).</w:t>
      </w:r>
    </w:p>
    <w:p w:rsidR="00773999" w:rsidRPr="00E92974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4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STATE INFORMATION WHICH REQUIRES PROTECTION AGAINST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ALTERATION, DESTRUCTION OR LOSS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Process of determining state information as valuable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8. </w:t>
      </w:r>
      <w:r w:rsidRPr="00E92974">
        <w:rPr>
          <w:rFonts w:ascii="Arial" w:hAnsi="Arial" w:cs="Arial"/>
        </w:rPr>
        <w:t>(1) State information must be determined as valuable when that information is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identified in terms of a prescribed procedure or policy as information that should be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protected against alteration, destruction or loss.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When state information is categorised as valuable, all individual items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that fall within a valuable category are automatically deemed to be valuable.</w:t>
      </w:r>
    </w:p>
    <w:p w:rsidR="00773999" w:rsidRPr="00E92974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Protection of valuable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9. </w:t>
      </w:r>
      <w:r w:rsidRPr="00E92974">
        <w:rPr>
          <w:rFonts w:ascii="Arial" w:hAnsi="Arial" w:cs="Arial"/>
        </w:rPr>
        <w:t>(1) Valuable information warrants a degree of protection and administrative control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must be handled with due care and only in accordance with authorised procedures.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Valuable information need not be specifically marked, but holders of such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must be made aware of the need for controls and protections as prescribed.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destruction of public records is subject to the National Archives and Records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Service of South Africa Act, 1996 (Act No.43 of 1996).</w:t>
      </w:r>
    </w:p>
    <w:p w:rsidR="00773999" w:rsidRPr="00E92974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5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CLASSIFICATION AND DECLASSIFICATION OF STATE INFORMATION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Part A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Nature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10. </w:t>
      </w:r>
      <w:r w:rsidRPr="00E92974">
        <w:rPr>
          <w:rFonts w:ascii="Arial" w:hAnsi="Arial" w:cs="Arial"/>
        </w:rPr>
        <w:t>Classified information—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is</w:t>
      </w:r>
      <w:proofErr w:type="gramEnd"/>
      <w:r w:rsidRPr="00E92974">
        <w:rPr>
          <w:rFonts w:ascii="Arial" w:hAnsi="Arial" w:cs="Arial"/>
        </w:rPr>
        <w:t xml:space="preserve"> sensitive state information which is in material or record form;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must</w:t>
      </w:r>
      <w:proofErr w:type="gramEnd"/>
      <w:r w:rsidRPr="00E92974">
        <w:rPr>
          <w:rFonts w:ascii="Arial" w:hAnsi="Arial" w:cs="Arial"/>
        </w:rPr>
        <w:t xml:space="preserve"> be protected from unlawful disclosure and against alteration, destruction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loss as prescribed;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must</w:t>
      </w:r>
      <w:proofErr w:type="gramEnd"/>
      <w:r w:rsidRPr="00E92974">
        <w:rPr>
          <w:rFonts w:ascii="Arial" w:hAnsi="Arial" w:cs="Arial"/>
        </w:rPr>
        <w:t xml:space="preserve"> be safeguarded according to the degree of harm that could result from its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unlawful disclosure;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may be made accessible only to those holding an appropriate security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clearance and who have a legitimate need to access the state information in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order to fulfil their official duties or contractual responsibilities; and</w:t>
      </w:r>
    </w:p>
    <w:p w:rsidR="009633F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proofErr w:type="gramStart"/>
      <w:r w:rsidRPr="00E92974">
        <w:rPr>
          <w:rFonts w:ascii="Arial" w:hAnsi="Arial" w:cs="Arial"/>
        </w:rPr>
        <w:t>must</w:t>
      </w:r>
      <w:proofErr w:type="gramEnd"/>
      <w:r w:rsidRPr="00E92974">
        <w:rPr>
          <w:rFonts w:ascii="Arial" w:hAnsi="Arial" w:cs="Arial"/>
        </w:rPr>
        <w:t xml:space="preserve"> be classified in terms of section 12.</w:t>
      </w:r>
    </w:p>
    <w:p w:rsidR="00773999" w:rsidRPr="00E92974" w:rsidRDefault="00773999" w:rsidP="00AF414E">
      <w:pPr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Method of classifying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11. </w:t>
      </w:r>
      <w:r w:rsidRPr="00E92974">
        <w:rPr>
          <w:rFonts w:ascii="Arial" w:hAnsi="Arial" w:cs="Arial"/>
        </w:rPr>
        <w:t>(1) State information is classified by the relevant classification authority in terms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section 14 when—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classification authority has identified state information in terms of this Act as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information that warrants classification;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items or categories of state information classified are marked or indicated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 an appropriate classification;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classified information has been entered into a register of classified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(2) The classification of state information is determined through a consideration of the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conditions contained in section 14</w:t>
      </w:r>
      <w:r w:rsidRPr="00E92974">
        <w:rPr>
          <w:rFonts w:ascii="Arial" w:hAnsi="Arial" w:cs="Arial"/>
          <w:b/>
          <w:bCs/>
        </w:rPr>
        <w:t>.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Classification levels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12. </w:t>
      </w:r>
      <w:r w:rsidRPr="00E92974">
        <w:rPr>
          <w:rFonts w:ascii="Arial" w:hAnsi="Arial" w:cs="Arial"/>
        </w:rPr>
        <w:t>(1) State information may be classified as confidential if the information is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sensitive information, the disclosure of which is likely or could reasonably be expected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cause demonstrable harm to the national security of the Republic.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State information may be classified as secret if the information is sensitive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information, the disclosure of which is likely or could reasonably be expected to cause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serious demonstrable harm to the national security of the Republic.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State information may be classified as top secret if the information is sensitive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information, the disclosure of which is likely or could reasonably be expected to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demonstrably cause serious or irreparable harm to the national security of the Republic.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Authority to classify state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13. </w:t>
      </w:r>
      <w:r w:rsidRPr="00E92974">
        <w:rPr>
          <w:rFonts w:ascii="Arial" w:hAnsi="Arial" w:cs="Arial"/>
        </w:rPr>
        <w:t>(1) Subject to section 3, any head of an organ of state may classify or reclassify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information using the classification levels set out in section 12.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Ahead of an organ of state may delegate, in writing, the authority to classify state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to a staff member at a sufficiently senior level.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Only designated staff members may be given the authority to classify state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as secret or top secret.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Classification decisions must be taken at a sufficiently senior level to ensure that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only that state information which genuinely requires protection is classified.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When state information is categorised as classified, all individual items of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that fall within a classified category are deemed to be classified.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Where a person is a member of the Security Services as contemplated in chapter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11 of the Constitution who by the nature of his or her work deals with state information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that may </w:t>
      </w:r>
      <w:r w:rsidR="00844ABF">
        <w:rPr>
          <w:rFonts w:ascii="Arial" w:hAnsi="Arial" w:cs="Arial"/>
        </w:rPr>
        <w:t>f</w:t>
      </w:r>
      <w:r w:rsidRPr="00E92974">
        <w:rPr>
          <w:rFonts w:ascii="Arial" w:hAnsi="Arial" w:cs="Arial"/>
        </w:rPr>
        <w:t>all within the ambit of this Act, that person must classify such information in</w:t>
      </w:r>
      <w:r w:rsidR="00773999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accordance with the classification levels set out in section 12.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(7) The member of the Security Services must submit the classified state information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the head of an organ of state in question for confirmation of the classification.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(8) The state information classified in terms of subsection (6) must remain classified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until the head of an organ of state in question decides otherwise.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(9) The head of an organ of state retains accountability for any decision taken in terms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a delegated authority contemplated in subsection (2).</w:t>
      </w:r>
    </w:p>
    <w:p w:rsidR="00773999" w:rsidRDefault="00773999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844ABF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Conditions for classification and declassification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14. </w:t>
      </w:r>
      <w:r w:rsidRPr="00E92974">
        <w:rPr>
          <w:rFonts w:ascii="Arial" w:hAnsi="Arial" w:cs="Arial"/>
        </w:rPr>
        <w:t>(1) The decision to classify information must be based solely on the conditions set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</w:rPr>
        <w:t>out</w:t>
      </w:r>
      <w:proofErr w:type="gramEnd"/>
      <w:r w:rsidRPr="00E92974">
        <w:rPr>
          <w:rFonts w:ascii="Arial" w:hAnsi="Arial" w:cs="Arial"/>
        </w:rPr>
        <w:t xml:space="preserve"> in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(2) </w:t>
      </w: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a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del w:id="40" w:author=" " w:date="2012-05-14T11:40:00Z">
        <w:r w:rsidRPr="00E92974" w:rsidDel="000A6F04">
          <w:rPr>
            <w:rFonts w:ascii="Arial" w:hAnsi="Arial" w:cs="Arial"/>
          </w:rPr>
          <w:delText xml:space="preserve">Secrecy </w:delText>
        </w:r>
      </w:del>
      <w:ins w:id="41" w:author=" " w:date="2012-05-14T11:40:00Z">
        <w:r w:rsidR="000A6F04">
          <w:rPr>
            <w:rFonts w:ascii="Arial" w:hAnsi="Arial" w:cs="Arial"/>
          </w:rPr>
          <w:t xml:space="preserve">Protection of State Information </w:t>
        </w:r>
      </w:ins>
      <w:r w:rsidRPr="00E92974">
        <w:rPr>
          <w:rFonts w:ascii="Arial" w:hAnsi="Arial" w:cs="Arial"/>
        </w:rPr>
        <w:t>is justifiable only when it is necessary to protect the national security.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Classification of state information may not under any circumstances be used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proofErr w:type="gramStart"/>
      <w:r w:rsidRPr="00E92974">
        <w:rPr>
          <w:rFonts w:ascii="Arial" w:hAnsi="Arial" w:cs="Arial"/>
        </w:rPr>
        <w:t>i</w:t>
      </w:r>
      <w:proofErr w:type="spellEnd"/>
      <w:proofErr w:type="gramEnd"/>
      <w:r w:rsidRPr="00E92974">
        <w:rPr>
          <w:rFonts w:ascii="Arial" w:hAnsi="Arial" w:cs="Arial"/>
        </w:rPr>
        <w:t xml:space="preserve">) conceal </w:t>
      </w:r>
      <w:ins w:id="42" w:author=" " w:date="2012-05-14T11:40:00Z">
        <w:r w:rsidR="000A6F04">
          <w:rPr>
            <w:rFonts w:ascii="Arial" w:hAnsi="Arial" w:cs="Arial"/>
          </w:rPr>
          <w:t xml:space="preserve">corruption or any </w:t>
        </w:r>
      </w:ins>
      <w:del w:id="43" w:author=" " w:date="2012-05-14T11:41:00Z">
        <w:r w:rsidRPr="00E92974" w:rsidDel="000A6F04">
          <w:rPr>
            <w:rFonts w:ascii="Arial" w:hAnsi="Arial" w:cs="Arial"/>
          </w:rPr>
          <w:delText xml:space="preserve">an </w:delText>
        </w:r>
      </w:del>
      <w:r w:rsidRPr="00E92974">
        <w:rPr>
          <w:rFonts w:ascii="Arial" w:hAnsi="Arial" w:cs="Arial"/>
        </w:rPr>
        <w:t>unlawful act or omission, incompetence, inefficiency or administrative</w:t>
      </w:r>
      <w:r w:rsidR="000A6F04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error;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restrict</w:t>
      </w:r>
      <w:proofErr w:type="gramEnd"/>
      <w:r w:rsidRPr="00E92974">
        <w:rPr>
          <w:rFonts w:ascii="Arial" w:hAnsi="Arial" w:cs="Arial"/>
        </w:rPr>
        <w:t xml:space="preserve"> access to state information in order to limit scrutiny and thereby avoid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criticism;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(iii) </w:t>
      </w:r>
      <w:proofErr w:type="gramStart"/>
      <w:r w:rsidRPr="00E92974">
        <w:rPr>
          <w:rFonts w:ascii="Arial" w:hAnsi="Arial" w:cs="Arial"/>
        </w:rPr>
        <w:t>prevent</w:t>
      </w:r>
      <w:proofErr w:type="gramEnd"/>
      <w:r w:rsidRPr="00E92974">
        <w:rPr>
          <w:rFonts w:ascii="Arial" w:hAnsi="Arial" w:cs="Arial"/>
        </w:rPr>
        <w:t xml:space="preserve"> embarrassment to a person, organisation, or organ of state or agency;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(iv) </w:t>
      </w:r>
      <w:proofErr w:type="gramStart"/>
      <w:r w:rsidRPr="00E92974">
        <w:rPr>
          <w:rFonts w:ascii="Arial" w:hAnsi="Arial" w:cs="Arial"/>
        </w:rPr>
        <w:t>unlawfully</w:t>
      </w:r>
      <w:proofErr w:type="gramEnd"/>
      <w:r w:rsidRPr="00E92974">
        <w:rPr>
          <w:rFonts w:ascii="Arial" w:hAnsi="Arial" w:cs="Arial"/>
        </w:rPr>
        <w:t xml:space="preserve"> restrain or lessen competition;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(v) </w:t>
      </w:r>
      <w:proofErr w:type="gramStart"/>
      <w:r w:rsidRPr="00E92974">
        <w:rPr>
          <w:rFonts w:ascii="Arial" w:hAnsi="Arial" w:cs="Arial"/>
        </w:rPr>
        <w:t>prevent</w:t>
      </w:r>
      <w:proofErr w:type="gramEnd"/>
      <w:r w:rsidRPr="00E92974">
        <w:rPr>
          <w:rFonts w:ascii="Arial" w:hAnsi="Arial" w:cs="Arial"/>
        </w:rPr>
        <w:t>, delay or obstruct the release of state information that does not require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protection under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The classification of state information is an exceptional measure and should be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conducted strictly in accordance with section 12.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State information is classified only when there is—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 xml:space="preserve">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clear, justifiable and legitimate need to do so;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demonstrable need to protect the state information in the interest of the national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r w:rsidRPr="00E92974">
        <w:rPr>
          <w:rFonts w:ascii="Arial" w:hAnsi="Arial" w:cs="Arial"/>
        </w:rPr>
        <w:t>If there is significant doubt as to whether state information requires protection, the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matter must be referred to the relevant Minister for a decision.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r w:rsidRPr="00E92974">
        <w:rPr>
          <w:rFonts w:ascii="Arial" w:hAnsi="Arial" w:cs="Arial"/>
        </w:rPr>
        <w:t>Classification decisions must balance openness against secrecy.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(h) </w:t>
      </w:r>
      <w:r w:rsidRPr="00E92974">
        <w:rPr>
          <w:rFonts w:ascii="Arial" w:hAnsi="Arial" w:cs="Arial"/>
        </w:rPr>
        <w:t>Scientific and research information not clearly related to the national security may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not be classified.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State information may not be reclassified after it has been declassified and released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the public under proper authority.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(j) </w:t>
      </w:r>
      <w:r w:rsidRPr="00E92974">
        <w:rPr>
          <w:rFonts w:ascii="Arial" w:hAnsi="Arial" w:cs="Arial"/>
        </w:rPr>
        <w:t>Classification must be in place only for as long as the protection is actually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necessary.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(k) </w:t>
      </w:r>
      <w:r w:rsidRPr="00E92974">
        <w:rPr>
          <w:rFonts w:ascii="Arial" w:hAnsi="Arial" w:cs="Arial"/>
        </w:rPr>
        <w:t>Where there is still a need for classification it may be that the state information in</w:t>
      </w:r>
      <w:r w:rsidR="00844ABF">
        <w:rPr>
          <w:rFonts w:ascii="Arial" w:hAnsi="Arial" w:cs="Arial"/>
        </w:rPr>
        <w:t xml:space="preserve"> 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</w:rPr>
        <w:t>question</w:t>
      </w:r>
      <w:proofErr w:type="gramEnd"/>
      <w:r w:rsidRPr="00E92974">
        <w:rPr>
          <w:rFonts w:ascii="Arial" w:hAnsi="Arial" w:cs="Arial"/>
        </w:rPr>
        <w:t xml:space="preserve"> no longer requires a high classification level and should be downgraded.</w:t>
      </w:r>
    </w:p>
    <w:p w:rsidR="009633F4" w:rsidRPr="00E92974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(3) Specific considerations with regard to the decision whether to classify state</w:t>
      </w:r>
      <w:r w:rsidR="000A6F04">
        <w:rPr>
          <w:rFonts w:ascii="Arial" w:hAnsi="Arial" w:cs="Arial"/>
        </w:rPr>
        <w:t xml:space="preserve"> information</w:t>
      </w:r>
      <w:r>
        <w:rPr>
          <w:rFonts w:ascii="Arial" w:hAnsi="Arial" w:cs="Arial"/>
        </w:rPr>
        <w:t xml:space="preserve"> </w:t>
      </w:r>
      <w:r w:rsidR="009633F4" w:rsidRPr="00E92974">
        <w:rPr>
          <w:rFonts w:ascii="Arial" w:hAnsi="Arial" w:cs="Arial"/>
        </w:rPr>
        <w:t>may include whether the disclosure may—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expose the identity of a confidential source, or reveal information about the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application of an intelligence or law enforcement investigative method, or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reveal the identity of an intelligence or police source when the unlawful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disclosure of that source would clearly and demonstrably damage the national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of the Republic or the interests of the source or his or her family;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clearly</w:t>
      </w:r>
      <w:proofErr w:type="gramEnd"/>
      <w:r w:rsidRPr="00E92974">
        <w:rPr>
          <w:rFonts w:ascii="Arial" w:hAnsi="Arial" w:cs="Arial"/>
        </w:rPr>
        <w:t xml:space="preserve"> and demonstrably impair the ability of government to protect officials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persons for whom protection services, in the interest of the national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security, are authorised;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seriously</w:t>
      </w:r>
      <w:proofErr w:type="gramEnd"/>
      <w:r w:rsidRPr="00E92974">
        <w:rPr>
          <w:rFonts w:ascii="Arial" w:hAnsi="Arial" w:cs="Arial"/>
        </w:rPr>
        <w:t xml:space="preserve"> and substantially impair the national security, defence or intelligence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systems, plans or activities;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seriously</w:t>
      </w:r>
      <w:proofErr w:type="gramEnd"/>
      <w:r w:rsidRPr="00E92974">
        <w:rPr>
          <w:rFonts w:ascii="Arial" w:hAnsi="Arial" w:cs="Arial"/>
        </w:rPr>
        <w:t xml:space="preserve"> and demonstrably impair relations between South Africa and a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foreign government, or seriously and demonstrably undermine ongoing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diplomatic activities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proofErr w:type="gramStart"/>
      <w:r w:rsidRPr="00E92974">
        <w:rPr>
          <w:rFonts w:ascii="Arial" w:hAnsi="Arial" w:cs="Arial"/>
        </w:rPr>
        <w:t>violate</w:t>
      </w:r>
      <w:proofErr w:type="gramEnd"/>
      <w:r w:rsidRPr="00E92974">
        <w:rPr>
          <w:rFonts w:ascii="Arial" w:hAnsi="Arial" w:cs="Arial"/>
        </w:rPr>
        <w:t xml:space="preserve"> a statute, treaty, or international agreement, including an agreement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between the South African government and another government or international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institution;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cause</w:t>
      </w:r>
      <w:proofErr w:type="gramEnd"/>
      <w:r w:rsidRPr="00E92974">
        <w:rPr>
          <w:rFonts w:ascii="Arial" w:hAnsi="Arial" w:cs="Arial"/>
        </w:rPr>
        <w:t xml:space="preserve"> life threatening or other physical harm to a person or persons.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application of the classification conditions may not in any way inhibit or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prevent officials from informing authorised officials of such information in order to fulfil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law enforcement or intelligence functions authorised or prescribed by law.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When the conditions for classification contemplated in this section no longer exist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 must be declassified.</w:t>
      </w:r>
    </w:p>
    <w:p w:rsidR="00844ABF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Report and return of classified records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15. </w:t>
      </w:r>
      <w:r w:rsidRPr="00E92974">
        <w:rPr>
          <w:rFonts w:ascii="Arial" w:hAnsi="Arial" w:cs="Arial"/>
        </w:rPr>
        <w:t>A person who is in possession of a classified record knowing that such record has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been unlawfully communicated, delivered or made available other than in the manner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for the purposes contemplated in this Act, except where such possession is for any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purpose and in any manner authorised by law, must report such possession and return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such record to a member of the South African Police Service or the </w:t>
      </w:r>
      <w:del w:id="44" w:author=" " w:date="2012-05-14T11:47:00Z">
        <w:r w:rsidRPr="00E92974" w:rsidDel="00D8135D">
          <w:rPr>
            <w:rFonts w:ascii="Arial" w:hAnsi="Arial" w:cs="Arial"/>
          </w:rPr>
          <w:delText xml:space="preserve">Agency </w:delText>
        </w:r>
      </w:del>
      <w:ins w:id="45" w:author=" " w:date="2012-05-14T11:47:00Z">
        <w:r w:rsidR="00D8135D">
          <w:rPr>
            <w:rFonts w:ascii="Arial" w:hAnsi="Arial" w:cs="Arial"/>
          </w:rPr>
          <w:t>relevant classifying organ of state</w:t>
        </w:r>
        <w:r w:rsidR="00D8135D" w:rsidRPr="00E92974">
          <w:rPr>
            <w:rFonts w:ascii="Arial" w:hAnsi="Arial" w:cs="Arial"/>
          </w:rPr>
          <w:t xml:space="preserve"> </w:t>
        </w:r>
      </w:ins>
      <w:r w:rsidRPr="00E92974">
        <w:rPr>
          <w:rFonts w:ascii="Arial" w:hAnsi="Arial" w:cs="Arial"/>
        </w:rPr>
        <w:t>to be dealt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 in the prescribed manner.</w:t>
      </w:r>
    </w:p>
    <w:p w:rsidR="00844ABF" w:rsidRPr="00E92974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Part B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</w:rPr>
      </w:pPr>
      <w:r w:rsidRPr="00E92974">
        <w:rPr>
          <w:rFonts w:ascii="Arial" w:hAnsi="Arial" w:cs="Arial"/>
          <w:b/>
          <w:bCs/>
          <w:i/>
          <w:iCs/>
        </w:rPr>
        <w:t>Declassification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Authority to declassify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16. </w:t>
      </w:r>
      <w:r w:rsidRPr="00E92974">
        <w:rPr>
          <w:rFonts w:ascii="Arial" w:hAnsi="Arial" w:cs="Arial"/>
        </w:rPr>
        <w:t>(1) The organ of state that classified information is responsible for its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declassification and downgrading.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head of an organ of state is the declassification authority, but he or she may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delegate the authority to declassify and downgrade, in writing, to a staff member at a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sufficiently senior level within the organ of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head of an organ of state retains accountability for any decision taken in terms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such delegated authority.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Subject to subsection (5), the Agency is responsible for the handling of classified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records and the declassification of such records of a defunct organ of state or agency that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has no successor in function.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(5) The Agency must consult with organs of state or agencies having primary subject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matter interest before making final declassification determinations.</w:t>
      </w:r>
    </w:p>
    <w:p w:rsidR="00844ABF" w:rsidRPr="00E92974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Maximum protection periods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17. </w:t>
      </w:r>
      <w:r w:rsidRPr="00E92974">
        <w:rPr>
          <w:rFonts w:ascii="Arial" w:hAnsi="Arial" w:cs="Arial"/>
        </w:rPr>
        <w:t>In accordance with section 11(2) of the National Archives of South Africa Act,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1996 (Act No. 43 of 1996), information may not remain classified for longer than a 20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year period unless the head of the organ of state that classified the state information,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certifies to the satisfaction of the Classification Review Panel that the conditions for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classification set out in sections 12 and 14 still apply.</w:t>
      </w:r>
    </w:p>
    <w:p w:rsidR="00844ABF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6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 xml:space="preserve">REGULAR REVIEWS, REQUEST FOR ACCESS TO </w:t>
      </w:r>
      <w:proofErr w:type="gramStart"/>
      <w:r w:rsidRPr="00E92974">
        <w:rPr>
          <w:rFonts w:ascii="Arial" w:hAnsi="Arial" w:cs="Arial"/>
          <w:b/>
          <w:bCs/>
        </w:rPr>
        <w:t>CLASSIFIED</w:t>
      </w:r>
      <w:proofErr w:type="gramEnd"/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INFORMATION AND STATUS REVIEW</w:t>
      </w:r>
    </w:p>
    <w:p w:rsidR="00844ABF" w:rsidRDefault="00844ABF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Regular reviews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18. </w:t>
      </w:r>
      <w:r w:rsidRPr="00E92974">
        <w:rPr>
          <w:rFonts w:ascii="Arial" w:hAnsi="Arial" w:cs="Arial"/>
        </w:rPr>
        <w:t>(1) The head of an organ of state—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must at least every 10 years review the classified status of all classified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held by that organ of state;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may</w:t>
      </w:r>
      <w:proofErr w:type="gramEnd"/>
      <w:r w:rsidRPr="00E92974">
        <w:rPr>
          <w:rFonts w:ascii="Arial" w:hAnsi="Arial" w:cs="Arial"/>
        </w:rPr>
        <w:t xml:space="preserve"> review the classified status of classified information at any time but must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do so at least once every 10 years.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When conducting a review, the head of an organ of state must apply the conditions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for the classification and declassification of state information set out in sections 12 and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14.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status of classified information must be reviewed when there is a need or a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proposal to use that classified information in a public forum such as in a court or tribunal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proceedings.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first 10 year period referred to in subsection (1) commences on the effective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date of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(5) </w:t>
      </w: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a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The head of an organ of state must annually and in the prescribed manner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prepare a report on the regular reviews conducted under this section by that organ of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and submit such report to the Classification Review Panel for certification.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The Classification Review Panel must table the report within 30 days of receipt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thereof in Parliament if Parliament is in session, or if Parliament is not in session within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14 days after the commencement of the next parliamentary session.</w:t>
      </w:r>
    </w:p>
    <w:p w:rsidR="009633F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The head of the organ of state must publish the annual report.</w:t>
      </w:r>
    </w:p>
    <w:p w:rsidR="00844ABF" w:rsidRPr="00E92974" w:rsidRDefault="00844ABF" w:rsidP="00AF414E">
      <w:pPr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Request for access to classified information and status review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19. </w:t>
      </w:r>
      <w:r w:rsidRPr="00E92974">
        <w:rPr>
          <w:rFonts w:ascii="Arial" w:hAnsi="Arial" w:cs="Arial"/>
        </w:rPr>
        <w:t xml:space="preserve">(1) </w:t>
      </w:r>
      <w:proofErr w:type="gramStart"/>
      <w:r w:rsidRPr="00E92974">
        <w:rPr>
          <w:rFonts w:ascii="Arial" w:hAnsi="Arial" w:cs="Arial"/>
        </w:rPr>
        <w:t>If</w:t>
      </w:r>
      <w:proofErr w:type="gramEnd"/>
      <w:r w:rsidRPr="00E92974">
        <w:rPr>
          <w:rFonts w:ascii="Arial" w:hAnsi="Arial" w:cs="Arial"/>
        </w:rPr>
        <w:t xml:space="preserve"> a request is made for access to information and it is established that the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requested is classified, that request must be referred to the relevant head of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organ of state for a review of the classification status of the state information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requested in terms of the provisions of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In conducting such a review the head of an organ of state must take into account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conditions for classification and declassification as set out in this chapter.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(3) 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The head of the organ of state concerned must declassify the classified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in accordance with section 14 and grant the request for state information if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that state </w:t>
      </w:r>
      <w:r w:rsidR="00F67E93">
        <w:rPr>
          <w:rFonts w:ascii="Arial" w:hAnsi="Arial" w:cs="Arial"/>
        </w:rPr>
        <w:t>i</w:t>
      </w:r>
      <w:r w:rsidRPr="00E92974">
        <w:rPr>
          <w:rFonts w:ascii="Arial" w:hAnsi="Arial" w:cs="Arial"/>
        </w:rPr>
        <w:t>nformation reveals evidence of—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 xml:space="preserve">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substantial contravention of, or failure to comply with the law</w:t>
      </w:r>
      <w:ins w:id="46" w:author=" " w:date="2012-05-14T11:50:00Z">
        <w:r w:rsidR="00D8135D">
          <w:rPr>
            <w:rFonts w:ascii="Arial" w:hAnsi="Arial" w:cs="Arial"/>
          </w:rPr>
          <w:t xml:space="preserve"> or section 14 or section 47 of this Act</w:t>
        </w:r>
      </w:ins>
      <w:r w:rsidRPr="00E92974">
        <w:rPr>
          <w:rFonts w:ascii="Arial" w:hAnsi="Arial" w:cs="Arial"/>
        </w:rPr>
        <w:t>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an</w:t>
      </w:r>
      <w:proofErr w:type="gramEnd"/>
      <w:r w:rsidRPr="00E92974">
        <w:rPr>
          <w:rFonts w:ascii="Arial" w:hAnsi="Arial" w:cs="Arial"/>
        </w:rPr>
        <w:t xml:space="preserve"> imminent and serious public safety or environmental risk;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public interest in the disclosure of the state information clearly outweighs the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harm </w:t>
      </w:r>
      <w:r w:rsidR="00F67E93">
        <w:rPr>
          <w:rFonts w:ascii="Arial" w:hAnsi="Arial" w:cs="Arial"/>
        </w:rPr>
        <w:t>t</w:t>
      </w:r>
      <w:r w:rsidRPr="00E92974">
        <w:rPr>
          <w:rFonts w:ascii="Arial" w:hAnsi="Arial" w:cs="Arial"/>
        </w:rPr>
        <w:t>hat will arise from the disclosure.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head of the organ of state must—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within 14 days of receipt of the request contemplated in subsection (3)</w:t>
      </w:r>
      <w:r w:rsidRPr="00E92974">
        <w:rPr>
          <w:rFonts w:ascii="Arial" w:hAnsi="Arial" w:cs="Arial"/>
          <w:i/>
          <w:iCs/>
        </w:rPr>
        <w:t>(a)</w:t>
      </w:r>
      <w:r w:rsidRPr="00E92974">
        <w:rPr>
          <w:rFonts w:ascii="Arial" w:hAnsi="Arial" w:cs="Arial"/>
        </w:rPr>
        <w:t>(ii)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grant the request for the declassification of classified information;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within</w:t>
      </w:r>
      <w:proofErr w:type="gramEnd"/>
      <w:r w:rsidRPr="00E92974">
        <w:rPr>
          <w:rFonts w:ascii="Arial" w:hAnsi="Arial" w:cs="Arial"/>
        </w:rPr>
        <w:t xml:space="preserve"> 30 days, of receipt of the request contemplated in subsection (3)</w:t>
      </w:r>
      <w:r w:rsidRPr="00E92974">
        <w:rPr>
          <w:rFonts w:ascii="Arial" w:hAnsi="Arial" w:cs="Arial"/>
          <w:i/>
          <w:iCs/>
        </w:rPr>
        <w:t>(a)</w:t>
      </w: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>)</w:t>
      </w:r>
      <w:r w:rsidR="00844ABF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grant the request for the declassification of classified information.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A court may condone non-observance of the time-period referred to in subsection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</w:t>
      </w: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on</w:t>
      </w:r>
      <w:proofErr w:type="gramEnd"/>
      <w:r w:rsidRPr="00E92974">
        <w:rPr>
          <w:rFonts w:ascii="Arial" w:hAnsi="Arial" w:cs="Arial"/>
        </w:rPr>
        <w:t xml:space="preserve"> good cause shown where an urgent application is brought before court.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If an application for a request referred to in subsection (1) is received, the head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the organ of state concerned must within </w:t>
      </w:r>
      <w:del w:id="47" w:author=" " w:date="2012-05-14T11:51:00Z">
        <w:r w:rsidRPr="00E92974" w:rsidDel="00D8135D">
          <w:rPr>
            <w:rFonts w:ascii="Arial" w:hAnsi="Arial" w:cs="Arial"/>
          </w:rPr>
          <w:delText xml:space="preserve">a reasonable time </w:delText>
        </w:r>
      </w:del>
      <w:ins w:id="48" w:author=" " w:date="2012-05-14T11:51:00Z">
        <w:r w:rsidR="00D8135D">
          <w:rPr>
            <w:rFonts w:ascii="Arial" w:hAnsi="Arial" w:cs="Arial"/>
          </w:rPr>
          <w:t xml:space="preserve">14 days </w:t>
        </w:r>
      </w:ins>
      <w:r w:rsidRPr="00E92974">
        <w:rPr>
          <w:rFonts w:ascii="Arial" w:hAnsi="Arial" w:cs="Arial"/>
        </w:rPr>
        <w:t>conduct a review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 held by that organ of state relating to the request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declassification.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7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CLASSIFICATION REVIEW PANEL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Establishment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20. </w:t>
      </w:r>
      <w:r w:rsidRPr="00E92974">
        <w:rPr>
          <w:rFonts w:ascii="Arial" w:hAnsi="Arial" w:cs="Arial"/>
        </w:rPr>
        <w:t>(1) There is hereby established a Panel to be known as the Classification Review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Panel.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All organs of state must provide the Classification Review Panel such assistance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as may be reasonably required for the effectiveness of the Classification Review Panel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the performance of its functions.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(3) 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No organ of state or employee of an organ of state may interfere with, hinder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obstruct the Classification Review Panel or any member thereof or a person appointed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under section 28 in the performance of its, his or her functions;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No access to classified information may be withheld from the Classification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Review Panel on any ground.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Functions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21. </w:t>
      </w:r>
      <w:r w:rsidRPr="00E92974">
        <w:rPr>
          <w:rFonts w:ascii="Arial" w:hAnsi="Arial" w:cs="Arial"/>
        </w:rPr>
        <w:t>(1) The Classification Review Panel must—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review</w:t>
      </w:r>
      <w:proofErr w:type="gramEnd"/>
      <w:r w:rsidRPr="00E92974">
        <w:rPr>
          <w:rFonts w:ascii="Arial" w:hAnsi="Arial" w:cs="Arial"/>
        </w:rPr>
        <w:t xml:space="preserve"> and oversee status reviews, classifications and declassifications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contemplated in this Act;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receive all reports of 10 year reviews on the status of all classified information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conducted by the organs of state;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receive</w:t>
      </w:r>
      <w:proofErr w:type="gramEnd"/>
      <w:r w:rsidRPr="00E92974">
        <w:rPr>
          <w:rFonts w:ascii="Arial" w:hAnsi="Arial" w:cs="Arial"/>
        </w:rPr>
        <w:t>, once a year, all reviews on the status of classified information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conducted by the organs of state during the course of a financial year.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Classification Review Panel may, with the concurrence of the Minister, make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rules not in conflict with this Act for matters relating to the proper performance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functions of the Classification Review Panel, including—</w:t>
      </w:r>
    </w:p>
    <w:p w:rsidR="009633F4" w:rsidRPr="00E92974" w:rsidDel="00D8135D" w:rsidRDefault="00D8135D" w:rsidP="00AF414E">
      <w:pPr>
        <w:autoSpaceDE w:val="0"/>
        <w:autoSpaceDN w:val="0"/>
        <w:adjustRightInd w:val="0"/>
        <w:spacing w:after="0"/>
        <w:rPr>
          <w:del w:id="49" w:author=" " w:date="2012-05-14T11:52:00Z"/>
          <w:rFonts w:ascii="Arial" w:hAnsi="Arial" w:cs="Arial"/>
        </w:rPr>
      </w:pPr>
      <w:ins w:id="50" w:author=" " w:date="2012-05-14T11:52:00Z">
        <w:r w:rsidRPr="00E92974" w:rsidDel="00D8135D">
          <w:rPr>
            <w:rFonts w:ascii="Arial" w:hAnsi="Arial" w:cs="Arial"/>
            <w:i/>
            <w:iCs/>
          </w:rPr>
          <w:t xml:space="preserve"> </w:t>
        </w:r>
      </w:ins>
      <w:del w:id="51" w:author=" " w:date="2012-05-14T11:52:00Z">
        <w:r w:rsidR="009633F4" w:rsidRPr="00E92974" w:rsidDel="00D8135D">
          <w:rPr>
            <w:rFonts w:ascii="Arial" w:hAnsi="Arial" w:cs="Arial"/>
            <w:i/>
            <w:iCs/>
          </w:rPr>
          <w:delText xml:space="preserve">(a) </w:delText>
        </w:r>
        <w:r w:rsidR="009633F4" w:rsidRPr="00E92974" w:rsidDel="00D8135D">
          <w:rPr>
            <w:rFonts w:ascii="Arial" w:hAnsi="Arial" w:cs="Arial"/>
          </w:rPr>
          <w:delText>time periods within which reports by the heads of organs of state must be</w:delText>
        </w:r>
        <w:r w:rsidR="00F67E93" w:rsidDel="00D8135D">
          <w:rPr>
            <w:rFonts w:ascii="Arial" w:hAnsi="Arial" w:cs="Arial"/>
          </w:rPr>
          <w:delText xml:space="preserve"> </w:delText>
        </w:r>
        <w:r w:rsidR="009633F4" w:rsidRPr="00E92974" w:rsidDel="00D8135D">
          <w:rPr>
            <w:rFonts w:ascii="Arial" w:hAnsi="Arial" w:cs="Arial"/>
          </w:rPr>
          <w:delText>submitted;</w:delText>
        </w:r>
      </w:del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state</w:t>
      </w:r>
      <w:proofErr w:type="gramEnd"/>
      <w:r w:rsidRPr="00E92974">
        <w:rPr>
          <w:rFonts w:ascii="Arial" w:hAnsi="Arial" w:cs="Arial"/>
        </w:rPr>
        <w:t xml:space="preserve"> information to be supplied when a report is submitted;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procedures</w:t>
      </w:r>
      <w:proofErr w:type="gramEnd"/>
      <w:r w:rsidRPr="00E92974">
        <w:rPr>
          <w:rFonts w:ascii="Arial" w:hAnsi="Arial" w:cs="Arial"/>
        </w:rPr>
        <w:t xml:space="preserve"> regarding the deliberations and the conduct of work of the Panel;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random</w:t>
      </w:r>
      <w:proofErr w:type="gramEnd"/>
      <w:r w:rsidRPr="00E92974">
        <w:rPr>
          <w:rFonts w:ascii="Arial" w:hAnsi="Arial" w:cs="Arial"/>
        </w:rPr>
        <w:t xml:space="preserve"> sampling methods to be employed in reviewing compliance under this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Chapter.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Constitution and appointment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22. </w:t>
      </w:r>
      <w:r w:rsidRPr="00E92974">
        <w:rPr>
          <w:rFonts w:ascii="Arial" w:hAnsi="Arial" w:cs="Arial"/>
        </w:rPr>
        <w:t>(1) Due regard having been given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participation</w:t>
      </w:r>
      <w:proofErr w:type="gramEnd"/>
      <w:r w:rsidRPr="00E92974">
        <w:rPr>
          <w:rFonts w:ascii="Arial" w:hAnsi="Arial" w:cs="Arial"/>
        </w:rPr>
        <w:t xml:space="preserve"> by the public in the nomination process;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transparency</w:t>
      </w:r>
      <w:proofErr w:type="gramEnd"/>
      <w:r w:rsidRPr="00E92974">
        <w:rPr>
          <w:rFonts w:ascii="Arial" w:hAnsi="Arial" w:cs="Arial"/>
        </w:rPr>
        <w:t xml:space="preserve"> and openness;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publication of a shortlist of candidates for appointment.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(2) The Joint Standing Committee on Intelligence must table a list of five persons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approval by </w:t>
      </w:r>
      <w:del w:id="52" w:author=" " w:date="2012-05-14T11:53:00Z">
        <w:r w:rsidRPr="00E92974" w:rsidDel="00D8135D">
          <w:rPr>
            <w:rFonts w:ascii="Arial" w:hAnsi="Arial" w:cs="Arial"/>
          </w:rPr>
          <w:delText>the National Assembly</w:delText>
        </w:r>
      </w:del>
      <w:ins w:id="53" w:author=" " w:date="2012-05-14T11:53:00Z">
        <w:r w:rsidR="00D8135D">
          <w:rPr>
            <w:rFonts w:ascii="Arial" w:hAnsi="Arial" w:cs="Arial"/>
          </w:rPr>
          <w:t>Parliament</w:t>
        </w:r>
      </w:ins>
      <w:r w:rsidRPr="00E92974">
        <w:rPr>
          <w:rFonts w:ascii="Arial" w:hAnsi="Arial" w:cs="Arial"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National Assembly must by a resolution with a support of a majority vote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its members upon approval submit the list of five persons to the Minister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appointment.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Classification Review Panel is headed by a chairperson who must either be an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admitted attorney or advocate with at least ten years legal experience.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The other four members of the Classification Review Panel must be suitably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qualified of whom—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at</w:t>
      </w:r>
      <w:proofErr w:type="gramEnd"/>
      <w:r w:rsidRPr="00E92974">
        <w:rPr>
          <w:rFonts w:ascii="Arial" w:hAnsi="Arial" w:cs="Arial"/>
        </w:rPr>
        <w:t xml:space="preserve"> least one member must have expertise in the Constitution and the law;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at</w:t>
      </w:r>
      <w:proofErr w:type="gramEnd"/>
      <w:r w:rsidRPr="00E92974">
        <w:rPr>
          <w:rFonts w:ascii="Arial" w:hAnsi="Arial" w:cs="Arial"/>
        </w:rPr>
        <w:t xml:space="preserve"> least one member must have knowledge and experience of national security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matters;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at</w:t>
      </w:r>
      <w:proofErr w:type="gramEnd"/>
      <w:r w:rsidRPr="00E92974">
        <w:rPr>
          <w:rFonts w:ascii="Arial" w:hAnsi="Arial" w:cs="Arial"/>
        </w:rPr>
        <w:t xml:space="preserve"> least one member must have knowledge and experience of archive related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matters.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The members of the Classification Review Panel are appointed for a term of five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years which term is renewable for one additional term only.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(7) A person may not be appointed as a member of the Classification Review Panel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unless that person has a valid security clearance certificate issued under the National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Strategic Intelligence Act, 1994 (Act No. 39 of 1994).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Disqualification from membership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>23.</w:t>
      </w:r>
      <w:r w:rsidR="00F67E93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</w:rPr>
        <w:t>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may not be appointed as a member of the Classification Review Panel if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he or she—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a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is not a citizen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b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is not resident in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is</w:t>
      </w:r>
      <w:proofErr w:type="gramEnd"/>
      <w:r w:rsidRPr="00E92974">
        <w:rPr>
          <w:rFonts w:ascii="Arial" w:hAnsi="Arial" w:cs="Arial"/>
        </w:rPr>
        <w:t xml:space="preserve"> appointed by, or is in the service of, the state and receives remuneration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that appointment or service;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d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is a member of Parliament, any provincial legislature or any municipal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council;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e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is an office-bearer or employee of any party, movement or organisation of 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party-political nature;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is</w:t>
      </w:r>
      <w:proofErr w:type="gramEnd"/>
      <w:r w:rsidRPr="00E92974">
        <w:rPr>
          <w:rFonts w:ascii="Arial" w:hAnsi="Arial" w:cs="Arial"/>
        </w:rPr>
        <w:t xml:space="preserve"> an </w:t>
      </w:r>
      <w:proofErr w:type="spellStart"/>
      <w:r w:rsidRPr="00E92974">
        <w:rPr>
          <w:rFonts w:ascii="Arial" w:hAnsi="Arial" w:cs="Arial"/>
        </w:rPr>
        <w:t>unrehabilitated</w:t>
      </w:r>
      <w:proofErr w:type="spellEnd"/>
      <w:r w:rsidRPr="00E92974">
        <w:rPr>
          <w:rFonts w:ascii="Arial" w:hAnsi="Arial" w:cs="Arial"/>
        </w:rPr>
        <w:t xml:space="preserve"> insolvent;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proofErr w:type="gramStart"/>
      <w:r w:rsidRPr="00E92974">
        <w:rPr>
          <w:rFonts w:ascii="Arial" w:hAnsi="Arial" w:cs="Arial"/>
        </w:rPr>
        <w:t>has</w:t>
      </w:r>
      <w:proofErr w:type="gramEnd"/>
      <w:r w:rsidRPr="00E92974">
        <w:rPr>
          <w:rFonts w:ascii="Arial" w:hAnsi="Arial" w:cs="Arial"/>
        </w:rPr>
        <w:t xml:space="preserve"> been declared to be of unsound mind by a court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(h) </w:t>
      </w:r>
      <w:r w:rsidRPr="00E92974">
        <w:rPr>
          <w:rFonts w:ascii="Arial" w:hAnsi="Arial" w:cs="Arial"/>
        </w:rPr>
        <w:t>has been convicted of an offence in the Republic, other than an offence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committed prior to 10 May 1994 associated with political objectives, and was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sentenced to imprisonment without an option of a fine;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proofErr w:type="gramStart"/>
      <w:r w:rsidRPr="00E92974">
        <w:rPr>
          <w:rFonts w:ascii="Arial" w:hAnsi="Arial" w:cs="Arial"/>
        </w:rPr>
        <w:t>has</w:t>
      </w:r>
      <w:proofErr w:type="gramEnd"/>
      <w:r w:rsidRPr="00E92974">
        <w:rPr>
          <w:rFonts w:ascii="Arial" w:hAnsi="Arial" w:cs="Arial"/>
        </w:rPr>
        <w:t xml:space="preserve"> been removed from an office of trust on account of misconduct involving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theft or fraud.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Removal from office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24. </w:t>
      </w:r>
      <w:r w:rsidRPr="00E92974">
        <w:rPr>
          <w:rFonts w:ascii="Arial" w:hAnsi="Arial" w:cs="Arial"/>
        </w:rPr>
        <w:t>(1</w:t>
      </w:r>
      <w:proofErr w:type="gramStart"/>
      <w:r w:rsidRPr="00E92974">
        <w:rPr>
          <w:rFonts w:ascii="Arial" w:hAnsi="Arial" w:cs="Arial"/>
        </w:rPr>
        <w:t>)A</w:t>
      </w:r>
      <w:proofErr w:type="gramEnd"/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member of the Classification Review Panel may be removed from the Panel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on—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grounds of misconduct, incapacity or incompetence;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a</w:t>
      </w:r>
      <w:proofErr w:type="gramEnd"/>
      <w:r w:rsidRPr="00E92974">
        <w:rPr>
          <w:rFonts w:ascii="Arial" w:hAnsi="Arial" w:cs="Arial"/>
        </w:rPr>
        <w:t xml:space="preserve"> finding to that effect by the Joint Standing Committee on Intelligence;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adoption by </w:t>
      </w:r>
      <w:del w:id="54" w:author=" " w:date="2012-05-14T11:53:00Z">
        <w:r w:rsidRPr="00E92974" w:rsidDel="00D8135D">
          <w:rPr>
            <w:rFonts w:ascii="Arial" w:hAnsi="Arial" w:cs="Arial"/>
          </w:rPr>
          <w:delText>the National Assembly</w:delText>
        </w:r>
      </w:del>
      <w:ins w:id="55" w:author=" " w:date="2012-05-14T11:53:00Z">
        <w:r w:rsidR="00D8135D">
          <w:rPr>
            <w:rFonts w:ascii="Arial" w:hAnsi="Arial" w:cs="Arial"/>
          </w:rPr>
          <w:t>Parliament</w:t>
        </w:r>
      </w:ins>
      <w:r w:rsidRPr="00E92974">
        <w:rPr>
          <w:rFonts w:ascii="Arial" w:hAnsi="Arial" w:cs="Arial"/>
        </w:rPr>
        <w:t xml:space="preserve"> of a resolution calling for that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member’s removal as member from the Classification Review Panel.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A resolution of the National Assembly concerning the removal of a member from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Classification Review Panel must be adopted with a supporting vote of a majority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members of the Assembly</w:t>
      </w:r>
      <w:ins w:id="56" w:author=" " w:date="2012-05-14T11:55:00Z">
        <w:r w:rsidR="00D8135D">
          <w:rPr>
            <w:rFonts w:ascii="Arial" w:hAnsi="Arial" w:cs="Arial"/>
          </w:rPr>
          <w:t xml:space="preserve"> and five provinces in the NCOP</w:t>
        </w:r>
      </w:ins>
      <w:r w:rsidRPr="00E92974">
        <w:rPr>
          <w:rFonts w:ascii="Arial" w:hAnsi="Arial" w:cs="Arial"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Minister—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may suspend a member from the Classification Review Panel at any time after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the start of the proceedings of a committee of </w:t>
      </w:r>
      <w:del w:id="57" w:author=" " w:date="2012-05-14T11:54:00Z">
        <w:r w:rsidRPr="00E92974" w:rsidDel="00D8135D">
          <w:rPr>
            <w:rFonts w:ascii="Arial" w:hAnsi="Arial" w:cs="Arial"/>
          </w:rPr>
          <w:delText xml:space="preserve">the </w:delText>
        </w:r>
      </w:del>
      <w:del w:id="58" w:author=" " w:date="2012-05-14T11:53:00Z">
        <w:r w:rsidRPr="00E92974" w:rsidDel="00D8135D">
          <w:rPr>
            <w:rFonts w:ascii="Arial" w:hAnsi="Arial" w:cs="Arial"/>
          </w:rPr>
          <w:delText>National Assembly</w:delText>
        </w:r>
      </w:del>
      <w:ins w:id="59" w:author=" " w:date="2012-05-14T11:53:00Z">
        <w:r w:rsidR="00D8135D">
          <w:rPr>
            <w:rFonts w:ascii="Arial" w:hAnsi="Arial" w:cs="Arial"/>
          </w:rPr>
          <w:t>Parliament</w:t>
        </w:r>
      </w:ins>
      <w:ins w:id="60" w:author=" " w:date="2012-05-14T11:54:00Z">
        <w:r w:rsidR="00D8135D">
          <w:rPr>
            <w:rFonts w:ascii="Arial" w:hAnsi="Arial" w:cs="Arial"/>
          </w:rPr>
          <w:t xml:space="preserve"> or the Joint Standing Committee on Intelligence</w:t>
        </w:r>
      </w:ins>
      <w:r w:rsidRPr="00E92974">
        <w:rPr>
          <w:rFonts w:ascii="Arial" w:hAnsi="Arial" w:cs="Arial"/>
        </w:rPr>
        <w:t xml:space="preserve"> for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removal of that person;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(b) </w:t>
      </w:r>
      <w:proofErr w:type="gramStart"/>
      <w:r w:rsidRPr="00E92974">
        <w:rPr>
          <w:rFonts w:ascii="Arial" w:hAnsi="Arial" w:cs="Arial"/>
        </w:rPr>
        <w:t>must</w:t>
      </w:r>
      <w:proofErr w:type="gramEnd"/>
      <w:r w:rsidRPr="00E92974">
        <w:rPr>
          <w:rFonts w:ascii="Arial" w:hAnsi="Arial" w:cs="Arial"/>
        </w:rPr>
        <w:t xml:space="preserve"> remove a person from office upon adoption by </w:t>
      </w:r>
      <w:del w:id="61" w:author=" " w:date="2012-05-14T11:54:00Z">
        <w:r w:rsidRPr="00E92974" w:rsidDel="00D8135D">
          <w:rPr>
            <w:rFonts w:ascii="Arial" w:hAnsi="Arial" w:cs="Arial"/>
          </w:rPr>
          <w:delText>the National Assembly</w:delText>
        </w:r>
      </w:del>
      <w:ins w:id="62" w:author=" " w:date="2012-05-14T11:54:00Z">
        <w:r w:rsidR="00D8135D">
          <w:rPr>
            <w:rFonts w:ascii="Arial" w:hAnsi="Arial" w:cs="Arial"/>
          </w:rPr>
          <w:t>Parliament</w:t>
        </w:r>
      </w:ins>
      <w:r w:rsidRPr="00E92974">
        <w:rPr>
          <w:rFonts w:ascii="Arial" w:hAnsi="Arial" w:cs="Arial"/>
        </w:rPr>
        <w:t xml:space="preserve">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resolution calling for that person’s removal.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A member ceases to be a member of the Classification Review Panel if that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member—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resigns</w:t>
      </w:r>
      <w:proofErr w:type="gramEnd"/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fails</w:t>
      </w:r>
      <w:proofErr w:type="gramEnd"/>
      <w:r w:rsidRPr="00E92974">
        <w:rPr>
          <w:rFonts w:ascii="Arial" w:hAnsi="Arial" w:cs="Arial"/>
        </w:rPr>
        <w:t xml:space="preserve"> to attend three consecutive meetings of the Classification Review Panel,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unless his or her apology has been accepted;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becomes</w:t>
      </w:r>
      <w:proofErr w:type="gramEnd"/>
      <w:r w:rsidRPr="00E92974">
        <w:rPr>
          <w:rFonts w:ascii="Arial" w:hAnsi="Arial" w:cs="Arial"/>
        </w:rPr>
        <w:t xml:space="preserve"> disqualified in terms of section 23.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vacancy in the Classification Review Panel must be filled as soon as practicable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accordance with section 22.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Remuneration of members and staff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25. </w:t>
      </w:r>
      <w:r w:rsidRPr="00E92974">
        <w:rPr>
          <w:rFonts w:ascii="Arial" w:hAnsi="Arial" w:cs="Arial"/>
        </w:rPr>
        <w:t>Members of the Classification Review Panel and staff of the Classification Review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Panel must be paid such remuneration and allowances as determined by the Minister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 the concurrence of the Minister of Finance.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Meetings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26. </w:t>
      </w:r>
      <w:r w:rsidRPr="00E92974">
        <w:rPr>
          <w:rFonts w:ascii="Arial" w:hAnsi="Arial" w:cs="Arial"/>
        </w:rPr>
        <w:t>(1) The Classification Review Panel meets as often as the circumstances require,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but must meet at least once a month</w:t>
      </w:r>
      <w:r w:rsidRPr="00E92974">
        <w:rPr>
          <w:rFonts w:ascii="Arial" w:hAnsi="Arial" w:cs="Arial"/>
          <w:b/>
          <w:bCs/>
        </w:rPr>
        <w:t xml:space="preserve">, </w:t>
      </w:r>
      <w:r w:rsidRPr="00E92974">
        <w:rPr>
          <w:rFonts w:ascii="Arial" w:hAnsi="Arial" w:cs="Arial"/>
        </w:rPr>
        <w:t>at such times and places as the chairperson may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determine.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Classification Review Panel may determine its own procedure for its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meetings.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quorum for any meeting of the Classification Review Panel is three members.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Any decision taken by the Classification Review Panel is not invalid merely by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reason of a vacancy on the Panel provided that the required quorum is present at that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meeting.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Decisions of Classification Review Panel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27. </w:t>
      </w:r>
      <w:r w:rsidRPr="00E92974">
        <w:rPr>
          <w:rFonts w:ascii="Arial" w:hAnsi="Arial" w:cs="Arial"/>
        </w:rPr>
        <w:t>(1) The Classification Review Panel may confirm, vary or set aside any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classification decision taken by the head of an organ of state and instruct the head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organ of state concerned to change the classification status of the classified information</w:t>
      </w:r>
      <w:ins w:id="63" w:author=" " w:date="2012-05-14T11:57:00Z">
        <w:r w:rsidR="00812979">
          <w:rPr>
            <w:rFonts w:ascii="Arial" w:hAnsi="Arial" w:cs="Arial"/>
          </w:rPr>
          <w:t xml:space="preserve"> within 14 days</w:t>
        </w:r>
      </w:ins>
      <w:r w:rsidRPr="00E92974">
        <w:rPr>
          <w:rFonts w:ascii="Arial" w:hAnsi="Arial" w:cs="Arial"/>
        </w:rPr>
        <w:t>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if necessary.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Classification Review Panel must before reaching a final decision afford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head of an organ of state an opportunity to respond </w:t>
      </w:r>
      <w:ins w:id="64" w:author=" " w:date="2012-05-14T11:57:00Z">
        <w:r w:rsidR="00812979">
          <w:rPr>
            <w:rFonts w:ascii="Arial" w:hAnsi="Arial" w:cs="Arial"/>
          </w:rPr>
          <w:t xml:space="preserve">within 14 days </w:t>
        </w:r>
      </w:ins>
      <w:r w:rsidRPr="00E92974">
        <w:rPr>
          <w:rFonts w:ascii="Arial" w:hAnsi="Arial" w:cs="Arial"/>
        </w:rPr>
        <w:t>in connection therewith, in any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manner that may be expedient under the circumstances.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A decision of the Classification Review Panel binds an organ of state subject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any appeal that the organ of state may lodge with a competent High Court.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Appointment of staff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28. </w:t>
      </w:r>
      <w:r w:rsidRPr="00E92974">
        <w:rPr>
          <w:rFonts w:ascii="Arial" w:hAnsi="Arial" w:cs="Arial"/>
        </w:rPr>
        <w:t>(1) The Chairperson of the Classification Review Panel must appoint staff to assist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Panel in carrying out its functions.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may not be appointed under subsection (1) unless that person has a valid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clearance certificate issued under the National Strategic Intelligence Act, 1994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(Act No. 34 of 1994).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Accountability of Classification Review Panel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29. </w:t>
      </w:r>
      <w:r w:rsidRPr="00E92974">
        <w:rPr>
          <w:rFonts w:ascii="Arial" w:hAnsi="Arial" w:cs="Arial"/>
        </w:rPr>
        <w:t xml:space="preserve">The Classification Review Panel is accountable to </w:t>
      </w:r>
      <w:del w:id="65" w:author=" " w:date="2012-05-14T11:54:00Z">
        <w:r w:rsidRPr="00E92974" w:rsidDel="00D8135D">
          <w:rPr>
            <w:rFonts w:ascii="Arial" w:hAnsi="Arial" w:cs="Arial"/>
          </w:rPr>
          <w:delText>the National Assembly</w:delText>
        </w:r>
      </w:del>
      <w:ins w:id="66" w:author=" " w:date="2012-05-14T11:54:00Z">
        <w:r w:rsidR="00D8135D">
          <w:rPr>
            <w:rFonts w:ascii="Arial" w:hAnsi="Arial" w:cs="Arial"/>
          </w:rPr>
          <w:t>Parliament</w:t>
        </w:r>
      </w:ins>
      <w:r w:rsidRPr="00E92974">
        <w:rPr>
          <w:rFonts w:ascii="Arial" w:hAnsi="Arial" w:cs="Arial"/>
        </w:rPr>
        <w:t>, and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must report on its activities and the performance of its functions at least once a year.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Reporting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30. </w:t>
      </w:r>
      <w:r w:rsidRPr="00E92974">
        <w:rPr>
          <w:rFonts w:ascii="Arial" w:hAnsi="Arial" w:cs="Arial"/>
        </w:rPr>
        <w:t>(1) The Classification Review Panel must, in respect of each financial year,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prepare an annual report on the activities of the Classification Review Panel undertaken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during the financial year.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Classification Review Panel must table the report contemplated in subsection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(1) in Parliament within 30 days of receipt thereof if Parliament is in session, or if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Parliament is not in session within 14 days after the commencement of the next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parliamentary session.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head of an organ of state must in respect of the declassified information 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possession of that organ of state prepare a report for submission to the Classification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Review Panel</w:t>
      </w:r>
      <w:ins w:id="67" w:author=" " w:date="2012-05-14T11:58:00Z">
        <w:r w:rsidR="00812979">
          <w:rPr>
            <w:rFonts w:ascii="Arial" w:hAnsi="Arial" w:cs="Arial"/>
          </w:rPr>
          <w:t xml:space="preserve"> by no later than 31 December of each year</w:t>
        </w:r>
      </w:ins>
      <w:r w:rsidRPr="00E92974">
        <w:rPr>
          <w:rFonts w:ascii="Arial" w:hAnsi="Arial" w:cs="Arial"/>
        </w:rPr>
        <w:t>.</w:t>
      </w:r>
    </w:p>
    <w:p w:rsidR="00F67E93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Classification Review Panel must on receipt of the reports contemplated 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subsection (3) prepare a report on all the declassified information for the financial year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question and must include the report in its annual report referred to in subsection (1).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The Classification Review Panel must, furnish any other report upon request by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Joint Standing Committee on Intelligence.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The Chairperson of the Classification Review Panel must publish the annual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report of the Classification Review Panel.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8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APPEALS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Appeal procedure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31. </w:t>
      </w:r>
      <w:r w:rsidRPr="00E92974">
        <w:rPr>
          <w:rFonts w:ascii="Arial" w:hAnsi="Arial" w:cs="Arial"/>
        </w:rPr>
        <w:t>(1) Any person who is refused access to information in terms of this Act may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appeal to the relevant Minister of the organ of state in question.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Any appeal referred to in subsection (1) must be lodged within 30 days of receipt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the decision and the reasons therefor</w:t>
      </w:r>
      <w:r w:rsidR="00F67E93">
        <w:rPr>
          <w:rFonts w:ascii="Arial" w:hAnsi="Arial" w:cs="Arial"/>
        </w:rPr>
        <w:t>e</w:t>
      </w:r>
      <w:r w:rsidRPr="00E92974">
        <w:rPr>
          <w:rFonts w:ascii="Arial" w:hAnsi="Arial" w:cs="Arial"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Upon receipt of an appeal, the relevant Minister of an organ of state must make 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finding and in the case of refusal provide reasons within 30 working days of the date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receipt </w:t>
      </w:r>
      <w:proofErr w:type="gramStart"/>
      <w:r w:rsidRPr="00E92974">
        <w:rPr>
          <w:rFonts w:ascii="Arial" w:hAnsi="Arial" w:cs="Arial"/>
        </w:rPr>
        <w:t xml:space="preserve">of </w:t>
      </w:r>
      <w:r w:rsidR="00F67E93">
        <w:rPr>
          <w:rFonts w:ascii="Arial" w:hAnsi="Arial" w:cs="Arial"/>
        </w:rPr>
        <w:t xml:space="preserve"> s</w:t>
      </w:r>
      <w:r w:rsidRPr="00E92974">
        <w:rPr>
          <w:rFonts w:ascii="Arial" w:hAnsi="Arial" w:cs="Arial"/>
        </w:rPr>
        <w:t>uch</w:t>
      </w:r>
      <w:proofErr w:type="gramEnd"/>
      <w:r w:rsidRPr="00E92974">
        <w:rPr>
          <w:rFonts w:ascii="Arial" w:hAnsi="Arial" w:cs="Arial"/>
        </w:rPr>
        <w:t xml:space="preserve"> request.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Application to Court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32. </w:t>
      </w:r>
      <w:r w:rsidRPr="00E92974">
        <w:rPr>
          <w:rFonts w:ascii="Arial" w:hAnsi="Arial" w:cs="Arial"/>
        </w:rPr>
        <w:t>(1) A person who is aggrieved by a decision made with regard to a request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access to classified information may apply to a court for appropriate relief after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requester has exhausted the internal appeal procedure against a decision of the relevant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Minister of the organ of state in question.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Notwithstanding subsection (1), a requester may apply directly to a court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urgent relief contemplated in section 19 (3), without having exhausted the internal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appeal procedure contemplated in section 31 of this Act.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9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TRANSFER OF RECORDS TO NATIONAL ARCHIVES AND RELEASE OF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DECLASSIFIED INFORMATION TO PUBLIC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Transfer of public records to National Archives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33. </w:t>
      </w:r>
      <w:r w:rsidRPr="00E92974">
        <w:rPr>
          <w:rFonts w:ascii="Arial" w:hAnsi="Arial" w:cs="Arial"/>
        </w:rPr>
        <w:t>(1) The head of an organ of state must review the classification of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before it is transferred to the National Archives or other archives established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by law.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Subject to section 17, at the date on which this Act takes effect, public records,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including records marked classified that are transferred to the National Archives or other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archives must be declassified in accordance with section 14.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(3) The head of an organ of state that holds classified records that originated in another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organ of state must—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notify</w:t>
      </w:r>
      <w:proofErr w:type="gramEnd"/>
      <w:r w:rsidRPr="00E92974">
        <w:rPr>
          <w:rFonts w:ascii="Arial" w:hAnsi="Arial" w:cs="Arial"/>
        </w:rPr>
        <w:t xml:space="preserve"> the originating organ of state before transferring classified records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National Archives or other archives;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abide</w:t>
      </w:r>
      <w:proofErr w:type="gramEnd"/>
      <w:r w:rsidRPr="00E92974">
        <w:rPr>
          <w:rFonts w:ascii="Arial" w:hAnsi="Arial" w:cs="Arial"/>
        </w:rPr>
        <w:t xml:space="preserve"> by the reasonable directions of the originating organ of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Classified records held by the National Archives or other archives at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commencement of this Act, which have been classified for less than 20 years, are subject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the provisions of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An organ of state, which transferred classified information to the National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Archives or other archives before the commencement of this Act, retains its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responsibilities in terms of this Act.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Release of declassified information to public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>34</w:t>
      </w:r>
      <w:r w:rsidRPr="00E92974">
        <w:rPr>
          <w:rFonts w:ascii="Arial" w:hAnsi="Arial" w:cs="Arial"/>
        </w:rPr>
        <w:t>. (1) Classified information that is declassified may be made available to the public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accordance with this Act, the Promotion of Access to Information Act and any other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law.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Unless ordered by a court, no classified information may be made available to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public until such state information has been declassified.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When an organ of state receives a request for records in its possession that contain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information that was originally classified by another organ of state, it must refer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request and the pertinent records to that other organ of state for processing, and may,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after consultation with the other organ of state, inform the requester of the referral.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10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IMPLEMENTATION AND MONITORING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Responsibilities of Agency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35. </w:t>
      </w:r>
      <w:r w:rsidRPr="00E92974">
        <w:rPr>
          <w:rFonts w:ascii="Arial" w:hAnsi="Arial" w:cs="Arial"/>
        </w:rPr>
        <w:t>The Agency is responsible for monitoring—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all</w:t>
      </w:r>
      <w:proofErr w:type="gramEnd"/>
      <w:r w:rsidRPr="00E92974">
        <w:rPr>
          <w:rFonts w:ascii="Arial" w:hAnsi="Arial" w:cs="Arial"/>
        </w:rPr>
        <w:t xml:space="preserve"> organs of state for compliance with prescribed controls and measures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protect valuable information; and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all</w:t>
      </w:r>
      <w:proofErr w:type="gramEnd"/>
      <w:r w:rsidRPr="00E92974">
        <w:rPr>
          <w:rFonts w:ascii="Arial" w:hAnsi="Arial" w:cs="Arial"/>
        </w:rPr>
        <w:t xml:space="preserve"> organs of state referred to in section 3, excluding the South African Police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Service and the South African National Defence Force for compliance with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prescribed controls and measures to protect classified information.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11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OFFENCES AND PENALTIES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Espionage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36. </w:t>
      </w:r>
      <w:r w:rsidRPr="00E92974">
        <w:rPr>
          <w:rFonts w:ascii="Arial" w:hAnsi="Arial" w:cs="Arial"/>
        </w:rPr>
        <w:t xml:space="preserve">(1) It is an offence punishable on conviction by imprisonment for a period </w:t>
      </w:r>
      <w:del w:id="68" w:author=" " w:date="2012-05-14T12:02:00Z">
        <w:r w:rsidRPr="00E92974" w:rsidDel="00812979">
          <w:rPr>
            <w:rFonts w:ascii="Arial" w:hAnsi="Arial" w:cs="Arial"/>
          </w:rPr>
          <w:delText>not less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than 15 years but </w:delText>
        </w:r>
      </w:del>
      <w:r w:rsidRPr="00E92974">
        <w:rPr>
          <w:rFonts w:ascii="Arial" w:hAnsi="Arial" w:cs="Arial"/>
        </w:rPr>
        <w:t>not exceeding 25 years—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to 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top secret which the person knows </w:t>
      </w:r>
      <w:del w:id="69" w:author=" " w:date="2012-05-14T12:04:00Z">
        <w:r w:rsidRPr="00E92974" w:rsidDel="00812979">
          <w:rPr>
            <w:rFonts w:ascii="Arial" w:hAnsi="Arial" w:cs="Arial"/>
          </w:rPr>
          <w:delText>or ought reasonably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to have known </w:delText>
        </w:r>
      </w:del>
      <w:r w:rsidRPr="00E92974">
        <w:rPr>
          <w:rFonts w:ascii="Arial" w:hAnsi="Arial" w:cs="Arial"/>
        </w:rPr>
        <w:t>would directly or indirectly benefit a foreign state;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to</w:t>
      </w:r>
      <w:proofErr w:type="gramEnd"/>
      <w:r w:rsidRPr="00E92974">
        <w:rPr>
          <w:rFonts w:ascii="Arial" w:hAnsi="Arial" w:cs="Arial"/>
        </w:rPr>
        <w:t xml:space="preserve"> 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top secret which the person knows </w:t>
      </w:r>
      <w:del w:id="70" w:author=" " w:date="2012-05-14T12:04:00Z">
        <w:r w:rsidRPr="00E92974" w:rsidDel="00812979">
          <w:rPr>
            <w:rFonts w:ascii="Arial" w:hAnsi="Arial" w:cs="Arial"/>
          </w:rPr>
          <w:delText>or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ought reasonably to have known </w:delText>
        </w:r>
      </w:del>
      <w:r w:rsidRPr="00E92974">
        <w:rPr>
          <w:rFonts w:ascii="Arial" w:hAnsi="Arial" w:cs="Arial"/>
        </w:rPr>
        <w:t>would directly or indirectly benefit a foreign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(2) It is an offence punishable on conviction by imprisonment for a period </w:t>
      </w:r>
      <w:del w:id="71" w:author=" " w:date="2012-05-14T12:03:00Z">
        <w:r w:rsidRPr="00E92974" w:rsidDel="00812979">
          <w:rPr>
            <w:rFonts w:ascii="Arial" w:hAnsi="Arial" w:cs="Arial"/>
          </w:rPr>
          <w:delText>not less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than 10 years but </w:delText>
        </w:r>
      </w:del>
      <w:r w:rsidRPr="00E92974">
        <w:rPr>
          <w:rFonts w:ascii="Arial" w:hAnsi="Arial" w:cs="Arial"/>
        </w:rPr>
        <w:t>not exceeding 15 years—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(a) </w:t>
      </w:r>
      <w:r w:rsidRPr="00E92974">
        <w:rPr>
          <w:rFonts w:ascii="Arial" w:hAnsi="Arial" w:cs="Arial"/>
        </w:rPr>
        <w:t>to 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secret which the person knows </w:t>
      </w:r>
      <w:del w:id="72" w:author=" " w:date="2012-05-14T12:04:00Z">
        <w:r w:rsidRPr="00E92974" w:rsidDel="00812979">
          <w:rPr>
            <w:rFonts w:ascii="Arial" w:hAnsi="Arial" w:cs="Arial"/>
          </w:rPr>
          <w:delText>or ought reasonably to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have known </w:delText>
        </w:r>
      </w:del>
      <w:r w:rsidRPr="00E92974">
        <w:rPr>
          <w:rFonts w:ascii="Arial" w:hAnsi="Arial" w:cs="Arial"/>
        </w:rPr>
        <w:t>would directly or indirectly benefit a foreign state;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to</w:t>
      </w:r>
      <w:proofErr w:type="gramEnd"/>
      <w:r w:rsidRPr="00E92974">
        <w:rPr>
          <w:rFonts w:ascii="Arial" w:hAnsi="Arial" w:cs="Arial"/>
        </w:rPr>
        <w:t xml:space="preserve"> 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secret which the person knows </w:t>
      </w:r>
      <w:del w:id="73" w:author=" " w:date="2012-05-14T12:04:00Z">
        <w:r w:rsidRPr="00E92974" w:rsidDel="00812979">
          <w:rPr>
            <w:rFonts w:ascii="Arial" w:hAnsi="Arial" w:cs="Arial"/>
          </w:rPr>
          <w:delText>or ought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reasonably to have known </w:delText>
        </w:r>
      </w:del>
      <w:r w:rsidRPr="00E92974">
        <w:rPr>
          <w:rFonts w:ascii="Arial" w:hAnsi="Arial" w:cs="Arial"/>
        </w:rPr>
        <w:t>would directly benefit a foreign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(3) It is an offence punishable on conviction by imprisonment for a period </w:t>
      </w:r>
      <w:del w:id="74" w:author=" " w:date="2012-05-14T12:03:00Z">
        <w:r w:rsidRPr="00E92974" w:rsidDel="00812979">
          <w:rPr>
            <w:rFonts w:ascii="Arial" w:hAnsi="Arial" w:cs="Arial"/>
          </w:rPr>
          <w:delText>not less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than three years but </w:delText>
        </w:r>
      </w:del>
      <w:r w:rsidRPr="00E92974">
        <w:rPr>
          <w:rFonts w:ascii="Arial" w:hAnsi="Arial" w:cs="Arial"/>
        </w:rPr>
        <w:t>not exceeding five years—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to 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confidential which the person knows </w:t>
      </w:r>
      <w:del w:id="75" w:author=" " w:date="2012-05-14T12:05:00Z">
        <w:r w:rsidRPr="00E92974" w:rsidDel="00812979">
          <w:rPr>
            <w:rFonts w:ascii="Arial" w:hAnsi="Arial" w:cs="Arial"/>
          </w:rPr>
          <w:delText>or ought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reasonably to have known </w:delText>
        </w:r>
      </w:del>
      <w:r w:rsidRPr="00E92974">
        <w:rPr>
          <w:rFonts w:ascii="Arial" w:hAnsi="Arial" w:cs="Arial"/>
        </w:rPr>
        <w:t>would directly or indirectly benefit a foreign state;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to</w:t>
      </w:r>
      <w:proofErr w:type="gramEnd"/>
      <w:r w:rsidRPr="00E92974">
        <w:rPr>
          <w:rFonts w:ascii="Arial" w:hAnsi="Arial" w:cs="Arial"/>
        </w:rPr>
        <w:t xml:space="preserve"> 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confidential which the person knows </w:t>
      </w:r>
      <w:del w:id="76" w:author=" " w:date="2012-05-14T12:05:00Z">
        <w:r w:rsidRPr="00E92974" w:rsidDel="00812979">
          <w:rPr>
            <w:rFonts w:ascii="Arial" w:hAnsi="Arial" w:cs="Arial"/>
          </w:rPr>
          <w:delText>or</w:delText>
        </w:r>
        <w:r w:rsidR="00F67E93" w:rsidDel="00812979">
          <w:rPr>
            <w:rFonts w:ascii="Arial" w:hAnsi="Arial" w:cs="Arial"/>
          </w:rPr>
          <w:delText xml:space="preserve"> </w:delText>
        </w:r>
        <w:r w:rsidRPr="00E92974" w:rsidDel="00812979">
          <w:rPr>
            <w:rFonts w:ascii="Arial" w:hAnsi="Arial" w:cs="Arial"/>
          </w:rPr>
          <w:delText xml:space="preserve">ought reasonably to have known </w:delText>
        </w:r>
      </w:del>
      <w:r w:rsidRPr="00E92974">
        <w:rPr>
          <w:rFonts w:ascii="Arial" w:hAnsi="Arial" w:cs="Arial"/>
        </w:rPr>
        <w:t>would directly or indirectly benefit a foreign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If a court is satisfied that substantial and compelling circumstances exist which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justify the imposition of a lesser sentence than the sentence prescribed in this section, it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shall enter those circumstances on the record of the proceedings and must thereupon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impose such lesser sentence.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Receiving state information unlawfully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37. </w:t>
      </w:r>
      <w:r w:rsidRPr="00E92974">
        <w:rPr>
          <w:rFonts w:ascii="Arial" w:hAnsi="Arial" w:cs="Arial"/>
        </w:rPr>
        <w:t>(1)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25 years to unlawfully and intentionally receive state information classified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top secret which the person knows </w:t>
      </w:r>
      <w:del w:id="77" w:author=" " w:date="2012-05-14T12:07:00Z">
        <w:r w:rsidRPr="00E92974" w:rsidDel="00B32B35">
          <w:rPr>
            <w:rFonts w:ascii="Arial" w:hAnsi="Arial" w:cs="Arial"/>
          </w:rPr>
          <w:delText xml:space="preserve">or ought reasonably to have known </w:delText>
        </w:r>
      </w:del>
      <w:r w:rsidRPr="00E92974">
        <w:rPr>
          <w:rFonts w:ascii="Arial" w:hAnsi="Arial" w:cs="Arial"/>
        </w:rPr>
        <w:t>would directly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indirectly benefit a foreign state.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exceeding 15 years </w:t>
      </w:r>
      <w:proofErr w:type="gramStart"/>
      <w:r w:rsidRPr="00E92974">
        <w:rPr>
          <w:rFonts w:ascii="Arial" w:hAnsi="Arial" w:cs="Arial"/>
        </w:rPr>
        <w:t>to</w:t>
      </w:r>
      <w:proofErr w:type="gramEnd"/>
      <w:r w:rsidRPr="00E92974">
        <w:rPr>
          <w:rFonts w:ascii="Arial" w:hAnsi="Arial" w:cs="Arial"/>
        </w:rPr>
        <w:t xml:space="preserve"> unlawfully and intentionally receive state information classified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secret which the person knows </w:t>
      </w:r>
      <w:del w:id="78" w:author=" " w:date="2012-05-14T12:07:00Z">
        <w:r w:rsidRPr="00E92974" w:rsidDel="00B32B35">
          <w:rPr>
            <w:rFonts w:ascii="Arial" w:hAnsi="Arial" w:cs="Arial"/>
          </w:rPr>
          <w:delText xml:space="preserve">or ought reasonably to have known </w:delText>
        </w:r>
      </w:del>
      <w:r w:rsidRPr="00E92974">
        <w:rPr>
          <w:rFonts w:ascii="Arial" w:hAnsi="Arial" w:cs="Arial"/>
        </w:rPr>
        <w:t>would directly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indirectly benefit a foreign state.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five years to unlawfully and intentionally receive state information classified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confidential which the person knows </w:t>
      </w:r>
      <w:del w:id="79" w:author=" " w:date="2012-05-14T12:07:00Z">
        <w:r w:rsidRPr="00E92974" w:rsidDel="00B32B35">
          <w:rPr>
            <w:rFonts w:ascii="Arial" w:hAnsi="Arial" w:cs="Arial"/>
          </w:rPr>
          <w:delText xml:space="preserve">or ought reasonably to have known </w:delText>
        </w:r>
      </w:del>
      <w:r w:rsidRPr="00E92974">
        <w:rPr>
          <w:rFonts w:ascii="Arial" w:hAnsi="Arial" w:cs="Arial"/>
        </w:rPr>
        <w:t>would directly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indirectly benefit a foreign state.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Hostile activity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38. </w:t>
      </w:r>
      <w:r w:rsidRPr="00E92974">
        <w:rPr>
          <w:rFonts w:ascii="Arial" w:hAnsi="Arial" w:cs="Arial"/>
        </w:rPr>
        <w:t>(1)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20 years for any person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top secret which the person knows </w:t>
      </w:r>
      <w:del w:id="80" w:author=" " w:date="2012-05-14T13:29:00Z">
        <w:r w:rsidRPr="00E92974" w:rsidDel="009262E6">
          <w:rPr>
            <w:rFonts w:ascii="Arial" w:hAnsi="Arial" w:cs="Arial"/>
          </w:rPr>
          <w:delText>or ought reasonably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to have known </w:delText>
        </w:r>
      </w:del>
      <w:r w:rsidRPr="00E92974">
        <w:rPr>
          <w:rFonts w:ascii="Arial" w:hAnsi="Arial" w:cs="Arial"/>
        </w:rPr>
        <w:t>would directly or indirectly benefit a non state actor engaged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hostile activity or prejudice the national security of the Republic;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top secret which the person knows </w:t>
      </w:r>
      <w:del w:id="81" w:author=" " w:date="2012-05-14T13:29:00Z">
        <w:r w:rsidRPr="00E92974" w:rsidDel="009262E6">
          <w:rPr>
            <w:rFonts w:ascii="Arial" w:hAnsi="Arial" w:cs="Arial"/>
          </w:rPr>
          <w:delText>or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ought reasonably to have known </w:delText>
        </w:r>
      </w:del>
      <w:r w:rsidRPr="00E92974">
        <w:rPr>
          <w:rFonts w:ascii="Arial" w:hAnsi="Arial" w:cs="Arial"/>
        </w:rPr>
        <w:t>would directly or indirectly benefit a non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actor engaged in hostile activity or prejudice the national security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Republic.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15 years for any person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secret which the person knows </w:t>
      </w:r>
      <w:del w:id="82" w:author=" " w:date="2012-05-14T13:29:00Z">
        <w:r w:rsidRPr="00E92974" w:rsidDel="009262E6">
          <w:rPr>
            <w:rFonts w:ascii="Arial" w:hAnsi="Arial" w:cs="Arial"/>
          </w:rPr>
          <w:delText>or ought reasonably to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have known </w:delText>
        </w:r>
      </w:del>
      <w:r w:rsidRPr="00E92974">
        <w:rPr>
          <w:rFonts w:ascii="Arial" w:hAnsi="Arial" w:cs="Arial"/>
        </w:rPr>
        <w:t xml:space="preserve">would directly </w:t>
      </w:r>
      <w:r w:rsidRPr="00E92974">
        <w:rPr>
          <w:rFonts w:ascii="Arial" w:hAnsi="Arial" w:cs="Arial"/>
        </w:rPr>
        <w:lastRenderedPageBreak/>
        <w:t>or indirectly benefit a non state actor engaged 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hostile activity or prejudice the national security of the Republic;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secret which the person knows </w:t>
      </w:r>
      <w:del w:id="83" w:author=" " w:date="2012-05-14T13:29:00Z">
        <w:r w:rsidRPr="00E92974" w:rsidDel="009262E6">
          <w:rPr>
            <w:rFonts w:ascii="Arial" w:hAnsi="Arial" w:cs="Arial"/>
          </w:rPr>
          <w:delText>or ought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reasonably to have known </w:delText>
        </w:r>
      </w:del>
      <w:r w:rsidRPr="00E92974">
        <w:rPr>
          <w:rFonts w:ascii="Arial" w:hAnsi="Arial" w:cs="Arial"/>
        </w:rPr>
        <w:t>would directly or indirectly benefit a non state actor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engaged in hostile activity or prejudice the national security of the Republic 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It is an offence punishable on conviction by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five years for any person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unlawfully and intentionally communicate, deliver or make available state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classified confidential which the person knows </w:t>
      </w:r>
      <w:del w:id="84" w:author=" " w:date="2012-05-14T13:30:00Z">
        <w:r w:rsidRPr="00E92974" w:rsidDel="009262E6">
          <w:rPr>
            <w:rFonts w:ascii="Arial" w:hAnsi="Arial" w:cs="Arial"/>
          </w:rPr>
          <w:delText>or ought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reasonably to have known </w:delText>
        </w:r>
      </w:del>
      <w:r w:rsidRPr="00E92974">
        <w:rPr>
          <w:rFonts w:ascii="Arial" w:hAnsi="Arial" w:cs="Arial"/>
        </w:rPr>
        <w:t>would directly or indirectly benefit a non state actor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engaged in hostile activity or prejudice the national security of the Republic;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unlawfully and intentionally make, obtain, collect, capture or copy a record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containing state information classified confidential which the person knows </w:t>
      </w:r>
      <w:del w:id="85" w:author=" " w:date="2012-05-14T13:30:00Z">
        <w:r w:rsidRPr="00E92974" w:rsidDel="009262E6">
          <w:rPr>
            <w:rFonts w:ascii="Arial" w:hAnsi="Arial" w:cs="Arial"/>
          </w:rPr>
          <w:delText>or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ought reasonably to have known </w:delText>
        </w:r>
      </w:del>
      <w:r w:rsidRPr="00E92974">
        <w:rPr>
          <w:rFonts w:ascii="Arial" w:hAnsi="Arial" w:cs="Arial"/>
        </w:rPr>
        <w:t>would directly or indirectly benefit a non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actor engaged in hostile activity or prejudice the national security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Republic.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Harbouring or concealing persons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39. </w:t>
      </w:r>
      <w:r w:rsidRPr="00E92974">
        <w:rPr>
          <w:rFonts w:ascii="Arial" w:hAnsi="Arial" w:cs="Arial"/>
        </w:rPr>
        <w:t xml:space="preserve">Any person who harbours or conceals a person whom he or she </w:t>
      </w:r>
      <w:proofErr w:type="spellStart"/>
      <w:r w:rsidRPr="00E92974">
        <w:rPr>
          <w:rFonts w:ascii="Arial" w:hAnsi="Arial" w:cs="Arial"/>
        </w:rPr>
        <w:t>knows</w:t>
      </w:r>
      <w:del w:id="86" w:author=" " w:date="2012-05-14T13:32:00Z">
        <w:r w:rsidRPr="00E92974" w:rsidDel="009262E6">
          <w:rPr>
            <w:rFonts w:ascii="Arial" w:hAnsi="Arial" w:cs="Arial"/>
          </w:rPr>
          <w:delText>, or has</w:delText>
        </w:r>
        <w:r w:rsidR="00F67E93" w:rsidDel="009262E6">
          <w:rPr>
            <w:rFonts w:ascii="Arial" w:hAnsi="Arial" w:cs="Arial"/>
          </w:rPr>
          <w:delText xml:space="preserve"> </w:delText>
        </w:r>
        <w:r w:rsidRPr="00E92974" w:rsidDel="009262E6">
          <w:rPr>
            <w:rFonts w:ascii="Arial" w:hAnsi="Arial" w:cs="Arial"/>
          </w:rPr>
          <w:delText xml:space="preserve">reasonable grounds to believe or suspect, </w:delText>
        </w:r>
      </w:del>
      <w:r w:rsidRPr="00E92974">
        <w:rPr>
          <w:rFonts w:ascii="Arial" w:hAnsi="Arial" w:cs="Arial"/>
        </w:rPr>
        <w:t>has</w:t>
      </w:r>
      <w:proofErr w:type="spellEnd"/>
      <w:r w:rsidRPr="00E92974">
        <w:rPr>
          <w:rFonts w:ascii="Arial" w:hAnsi="Arial" w:cs="Arial"/>
        </w:rPr>
        <w:t xml:space="preserve"> committed, or is about to commit, an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offence contemplated in section 36 or 38 , is guilty of an offence and liable on conviction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imprisonment for a period not exceeding 10 years.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Interception of or interference with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40. </w:t>
      </w:r>
      <w:r w:rsidRPr="00E92974">
        <w:rPr>
          <w:rFonts w:ascii="Arial" w:hAnsi="Arial" w:cs="Arial"/>
        </w:rPr>
        <w:t>(1) Subject to the Regulation of Interception of Communications and Provision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Communication-Related Information Act, 2002 (Act No. 70 of 2002), a person who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intentionally accesses or intercepts any classified information without authority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permission to do so, is guilty of an offence and liable to imprisonment for a period not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10 years.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(2) Any person who intentionally and without authority to do so, interferes with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 in a way which causes such information to be modified, destroyed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otherwise rendered ineffective, is guilty of an offence and liable on conviction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10 years</w:t>
      </w:r>
      <w:r w:rsidRPr="00E92974">
        <w:rPr>
          <w:rFonts w:ascii="Arial" w:hAnsi="Arial" w:cs="Arial"/>
          <w:b/>
          <w:bCs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(3) Any person who unlawfully and intentionally produces, sells, offers to sell,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procures for use, designs, adapts for use, distributes or possesses any device, including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 computer program or a component, which is specifically designed to overcome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measures for the protection of state information, for the purposes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contravening this section, is guilty of an offence and liable on conviction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10 years</w:t>
      </w:r>
      <w:r w:rsidRPr="00E92974">
        <w:rPr>
          <w:rFonts w:ascii="Arial" w:hAnsi="Arial" w:cs="Arial"/>
          <w:b/>
          <w:bCs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(4) Any person who intentionally utilises any device or computer program mentioned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subsection (3) in order to unlawfully overcome security measures designed to protect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information, is guilty of an offence and liable on conviction to imprisonment for 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period not exceeding 10 years</w:t>
      </w:r>
      <w:r w:rsidRPr="00E92974">
        <w:rPr>
          <w:rFonts w:ascii="Arial" w:hAnsi="Arial" w:cs="Arial"/>
          <w:b/>
          <w:bCs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(5) Any person who contravenes any provision of this section with the intent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interfere with access to an information system so as to constitute a denial, including 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partial denial, of service to legitimate users commits an offence and is liable 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conviction to imprisonment for a period not exceeding 10 years</w:t>
      </w:r>
      <w:r w:rsidRPr="00E92974">
        <w:rPr>
          <w:rFonts w:ascii="Arial" w:hAnsi="Arial" w:cs="Arial"/>
          <w:b/>
          <w:bCs/>
        </w:rPr>
        <w:t>.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(6) 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Without derogating from the generality of subsection (6</w:t>
      </w:r>
      <w:proofErr w:type="gramStart"/>
      <w:r w:rsidRPr="00E92974">
        <w:rPr>
          <w:rFonts w:ascii="Arial" w:hAnsi="Arial" w:cs="Arial"/>
        </w:rPr>
        <w:t>)</w:t>
      </w:r>
      <w:r w:rsidRPr="00E92974">
        <w:rPr>
          <w:rFonts w:ascii="Arial" w:hAnsi="Arial" w:cs="Arial"/>
          <w:i/>
          <w:iCs/>
        </w:rPr>
        <w:t>(</w:t>
      </w:r>
      <w:proofErr w:type="gramEnd"/>
      <w:r w:rsidRPr="00E92974">
        <w:rPr>
          <w:rFonts w:ascii="Arial" w:hAnsi="Arial" w:cs="Arial"/>
          <w:i/>
          <w:iCs/>
        </w:rPr>
        <w:t>b)</w:t>
      </w:r>
      <w:r w:rsidRPr="00E92974">
        <w:rPr>
          <w:rFonts w:ascii="Arial" w:hAnsi="Arial" w:cs="Arial"/>
        </w:rPr>
        <w:t>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lastRenderedPageBreak/>
        <w:t xml:space="preserve">‘‘access to a computer’’ </w:t>
      </w:r>
      <w:r w:rsidRPr="00E92974">
        <w:rPr>
          <w:rFonts w:ascii="Arial" w:hAnsi="Arial" w:cs="Arial"/>
        </w:rPr>
        <w:t>includes access by whatever means to any program or data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contained in the random access memory of a computer or stored by any computer on any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storage medium, whether such storage medium is physically attached to the computer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not, where such storage medium belongs to or is under control of the State;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‘‘content of any computer’’ </w:t>
      </w:r>
      <w:r w:rsidRPr="00E92974">
        <w:rPr>
          <w:rFonts w:ascii="Arial" w:hAnsi="Arial" w:cs="Arial"/>
        </w:rPr>
        <w:t>includes the physical components of any computer as well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as any programme or data contained in the random access memory of a computer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stored by any computer on any storage medium, whether such storage medium is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physically attached to the computer or not, where such storage medium belongs to or is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under the control of the State;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  <w:b/>
          <w:bCs/>
        </w:rPr>
        <w:t>‘‘modification</w:t>
      </w:r>
      <w:proofErr w:type="gramEnd"/>
      <w:r w:rsidRPr="00E92974">
        <w:rPr>
          <w:rFonts w:ascii="Arial" w:hAnsi="Arial" w:cs="Arial"/>
          <w:b/>
          <w:bCs/>
        </w:rPr>
        <w:t xml:space="preserve">‘‘ </w:t>
      </w:r>
      <w:r w:rsidRPr="00E92974">
        <w:rPr>
          <w:rFonts w:ascii="Arial" w:hAnsi="Arial" w:cs="Arial"/>
        </w:rPr>
        <w:t>includes both a modification of a temporary or permanent nature;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‘‘unauthorised access’’ </w:t>
      </w:r>
      <w:r w:rsidRPr="00E92974">
        <w:rPr>
          <w:rFonts w:ascii="Arial" w:hAnsi="Arial" w:cs="Arial"/>
        </w:rPr>
        <w:t>includes access by a person who is authorised to use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computer but is not authorised to gain access to a certain programme or to certain data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held in such computer or is not authorised, at the time when the access is gained, to gain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access to such computer, programme or data.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Any person who wilfully gains unauthorised access to any computer which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belongs to or </w:t>
      </w:r>
      <w:r w:rsidR="00F67E93">
        <w:rPr>
          <w:rFonts w:ascii="Arial" w:hAnsi="Arial" w:cs="Arial"/>
        </w:rPr>
        <w:t>i</w:t>
      </w:r>
      <w:r w:rsidRPr="00E92974">
        <w:rPr>
          <w:rFonts w:ascii="Arial" w:hAnsi="Arial" w:cs="Arial"/>
        </w:rPr>
        <w:t>s under the control of the State or to any programme or data held in such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 computer, or in a computer to which only certain or all employees have restricted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unrestricted access in their capacity as employees of the State, is guilty of an offence and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liable on conviction to a fine or to imprisonment for a period not exceeding two years.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Any person who wilfully causes a computer which belongs to or is under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control of the State or to which only certain or all employees have restricted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unrestricted access in their capacity as employees to perform a function while such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is not authorised to cause such computer to perform such function, is guilty of an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offence and liable on conviction to a fine or to imprisonment for a period not exceeding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two years.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Any person who wilfully performs an act which causes an unauthorised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modification of the contents of any computer which belongs to or is under the control 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State or to which only certain or all employees have restricted or unrestricted access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their capacity as employees of the State with the intention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proofErr w:type="gramStart"/>
      <w:r w:rsidRPr="00E92974">
        <w:rPr>
          <w:rFonts w:ascii="Arial" w:hAnsi="Arial" w:cs="Arial"/>
        </w:rPr>
        <w:t>i</w:t>
      </w:r>
      <w:proofErr w:type="spellEnd"/>
      <w:proofErr w:type="gramEnd"/>
      <w:r w:rsidRPr="00E92974">
        <w:rPr>
          <w:rFonts w:ascii="Arial" w:hAnsi="Arial" w:cs="Arial"/>
        </w:rPr>
        <w:t>) impair the operation of any computer or of any programme in any computer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the operating system of any computer the reliability of data held in such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computer;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prevent</w:t>
      </w:r>
      <w:proofErr w:type="gramEnd"/>
      <w:r w:rsidRPr="00E92974">
        <w:rPr>
          <w:rFonts w:ascii="Arial" w:hAnsi="Arial" w:cs="Arial"/>
        </w:rPr>
        <w:t xml:space="preserve"> or hinder access to any programme or data held in any computer,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is guilty of an offence and liable on conviction to a fine or to imprisonment for a period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not exceeding five years</w:t>
      </w:r>
      <w:r w:rsidRPr="00E92974">
        <w:rPr>
          <w:rFonts w:ascii="Arial" w:hAnsi="Arial" w:cs="Arial"/>
          <w:b/>
          <w:bCs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r w:rsidRPr="00E92974">
        <w:rPr>
          <w:rFonts w:ascii="Arial" w:hAnsi="Arial" w:cs="Arial"/>
        </w:rPr>
        <w:t>Any act or event for which proof is required for a conviction of an offence in terms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this subsection which was committed or took place outside the Republic is deemed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have been committed or have taken place in the Republic: Provided that—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>) the accused was in the Republic at the time he or she performed the act or any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part thereof by means of which he or she gained or attempted to gain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unauthorised access to the computer, caused the computer to perform a function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modified or attempted to modify its content;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(ii) the computer, by means of or with regard to which the offence was committed,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was in the Republic at the time the accused performed the act or any part thereof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by means of which he or she gained or attempted to gain unauthorised access to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it, caused it to perform a function or modified or attempted to modify its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contents</w:t>
      </w:r>
      <w:r w:rsidRPr="00E92974">
        <w:rPr>
          <w:rFonts w:ascii="Arial" w:hAnsi="Arial" w:cs="Arial"/>
          <w:b/>
          <w:bCs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(iii)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accused was a South African citizen at the time of the commission of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offence; or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(iv)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offence was committed against a government facility of the Republic abroad,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including an embassy or other diplomatic or consular premises or any other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property of the Republic.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Registration of intelligence agents and related offences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41. </w:t>
      </w:r>
      <w:r w:rsidRPr="00E92974">
        <w:rPr>
          <w:rFonts w:ascii="Arial" w:hAnsi="Arial" w:cs="Arial"/>
        </w:rPr>
        <w:t>(1) Any person who is in the Republic and who is—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employed</w:t>
      </w:r>
      <w:proofErr w:type="gramEnd"/>
      <w:r w:rsidRPr="00E92974">
        <w:rPr>
          <w:rFonts w:ascii="Arial" w:hAnsi="Arial" w:cs="Arial"/>
        </w:rPr>
        <w:t xml:space="preserve"> or operating as an agent for a foreign intelligence or security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service;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not</w:t>
      </w:r>
      <w:proofErr w:type="gramEnd"/>
      <w:r w:rsidRPr="00E92974">
        <w:rPr>
          <w:rFonts w:ascii="Arial" w:hAnsi="Arial" w:cs="Arial"/>
        </w:rPr>
        <w:t xml:space="preserve"> employed or operating as an agent for a foreign intelligence or security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service but is in the Republic with the expectation or potential of activation 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re-activation as an agent of such an intelligence or security service, must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register with the Agency.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</w:rPr>
        <w:t>(2) Any person who fails to register as an intelligence or security agent in accordance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 this section is guilty of an offence and liable on conviction to imprisonment for a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period not exceeding five years</w:t>
      </w:r>
      <w:r w:rsidRPr="00E92974">
        <w:rPr>
          <w:rFonts w:ascii="Arial" w:hAnsi="Arial" w:cs="Arial"/>
          <w:b/>
          <w:bCs/>
        </w:rPr>
        <w:t>.</w:t>
      </w:r>
    </w:p>
    <w:p w:rsidR="00F67E93" w:rsidRPr="00E92974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Attempt, conspiracy and inducing another person to commit offence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42. </w:t>
      </w:r>
      <w:r w:rsidRPr="00E92974">
        <w:rPr>
          <w:rFonts w:ascii="Arial" w:hAnsi="Arial" w:cs="Arial"/>
        </w:rPr>
        <w:t>Any person who attempts, conspires with any other person, or aids, abets, induces,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instigates, instructs or commands, counsels or procures another person to commit an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offence in terms of this Act, is guilty of an offence and liable on conviction to the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punishment to which a person convicted of actually committing that offence would be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liable.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Disclosure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43. </w:t>
      </w:r>
      <w:r w:rsidRPr="00E92974">
        <w:rPr>
          <w:rFonts w:ascii="Arial" w:hAnsi="Arial" w:cs="Arial"/>
        </w:rPr>
        <w:t xml:space="preserve">Any person who unlawfully and intentionally discloses classified </w:t>
      </w:r>
      <w:ins w:id="87" w:author=" " w:date="2012-05-14T13:34:00Z">
        <w:r w:rsidR="009262E6">
          <w:rPr>
            <w:rFonts w:ascii="Arial" w:hAnsi="Arial" w:cs="Arial"/>
          </w:rPr>
          <w:t xml:space="preserve">state </w:t>
        </w:r>
      </w:ins>
      <w:r w:rsidRPr="00E92974">
        <w:rPr>
          <w:rFonts w:ascii="Arial" w:hAnsi="Arial" w:cs="Arial"/>
        </w:rPr>
        <w:t xml:space="preserve">information </w:t>
      </w:r>
      <w:ins w:id="88" w:author=" " w:date="2012-05-14T13:34:00Z">
        <w:r w:rsidR="009262E6">
          <w:rPr>
            <w:rFonts w:ascii="Arial" w:hAnsi="Arial" w:cs="Arial"/>
          </w:rPr>
          <w:t xml:space="preserve"> as provided for in section 36 of this Act </w:t>
        </w:r>
      </w:ins>
      <w:r w:rsidRPr="00E92974">
        <w:rPr>
          <w:rFonts w:ascii="Arial" w:hAnsi="Arial" w:cs="Arial"/>
        </w:rPr>
        <w:t>in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contravention of this Act is guilty of an offence and liable to a fine or imprisonment for</w:t>
      </w:r>
      <w:r w:rsidR="00F67E93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 period not exceeding five years, except where such disclosure</w:t>
      </w:r>
      <w:del w:id="89" w:author=" " w:date="2012-05-14T13:34:00Z">
        <w:r w:rsidRPr="00E92974" w:rsidDel="009262E6">
          <w:rPr>
            <w:rFonts w:ascii="Arial" w:hAnsi="Arial" w:cs="Arial"/>
          </w:rPr>
          <w:delText xml:space="preserve"> is</w:delText>
        </w:r>
      </w:del>
      <w:r w:rsidRPr="00E92974">
        <w:rPr>
          <w:rFonts w:ascii="Arial" w:hAnsi="Arial" w:cs="Arial"/>
        </w:rPr>
        <w:t>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ins w:id="90" w:author=" " w:date="2012-05-14T13:34:00Z">
        <w:r w:rsidR="009262E6">
          <w:rPr>
            <w:rFonts w:ascii="Arial" w:hAnsi="Arial" w:cs="Arial"/>
            <w:iCs/>
          </w:rPr>
          <w:t>is</w:t>
        </w:r>
        <w:proofErr w:type="gramEnd"/>
        <w:r w:rsidR="009262E6">
          <w:rPr>
            <w:rFonts w:ascii="Arial" w:hAnsi="Arial" w:cs="Arial"/>
            <w:iCs/>
          </w:rPr>
          <w:t xml:space="preserve"> </w:t>
        </w:r>
      </w:ins>
      <w:r w:rsidRPr="00E92974">
        <w:rPr>
          <w:rFonts w:ascii="Arial" w:hAnsi="Arial" w:cs="Arial"/>
        </w:rPr>
        <w:t>protected under the Protected Disclosures Act, 2000 ( Act No. 26 of 2000) 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section 159 of the Companies Act, 2008 ( Act No. 71 of 2008); or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ins w:id="91" w:author=" " w:date="2012-05-14T13:35:00Z"/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b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del w:id="92" w:author=" " w:date="2012-05-14T13:35:00Z">
        <w:r w:rsidRPr="00E92974" w:rsidDel="009262E6">
          <w:rPr>
            <w:rFonts w:ascii="Arial" w:hAnsi="Arial" w:cs="Arial"/>
          </w:rPr>
          <w:delText>authorised by any other law.</w:delText>
        </w:r>
      </w:del>
      <w:ins w:id="93" w:author=" " w:date="2012-05-14T13:35:00Z">
        <w:r w:rsidR="009262E6">
          <w:rPr>
            <w:rFonts w:ascii="Arial" w:hAnsi="Arial" w:cs="Arial"/>
          </w:rPr>
          <w:t xml:space="preserve"> is required in fulfilment of a responsibility assigned by any other law; or</w:t>
        </w:r>
      </w:ins>
    </w:p>
    <w:p w:rsidR="009262E6" w:rsidRPr="00E92974" w:rsidRDefault="009262E6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ins w:id="94" w:author=" " w:date="2012-05-14T13:35:00Z">
        <w:r>
          <w:rPr>
            <w:rFonts w:ascii="Arial" w:hAnsi="Arial" w:cs="Arial"/>
          </w:rPr>
          <w:t xml:space="preserve">(c) </w:t>
        </w:r>
        <w:proofErr w:type="gramStart"/>
        <w:r>
          <w:rPr>
            <w:rFonts w:ascii="Arial" w:hAnsi="Arial" w:cs="Arial"/>
          </w:rPr>
          <w:t>reveals</w:t>
        </w:r>
        <w:proofErr w:type="gramEnd"/>
        <w:r>
          <w:rPr>
            <w:rFonts w:ascii="Arial" w:hAnsi="Arial" w:cs="Arial"/>
          </w:rPr>
          <w:t xml:space="preserve"> criminal activity, including criminal activity for ulterior purposes listed in sections 14 and 47 of this Act.</w:t>
        </w:r>
      </w:ins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Failure to report possession of classified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44. </w:t>
      </w:r>
      <w:r w:rsidRPr="00E92974">
        <w:rPr>
          <w:rFonts w:ascii="Arial" w:hAnsi="Arial" w:cs="Arial"/>
        </w:rPr>
        <w:t>Any person who fails to comply with section 15 is guilty of an offence and liable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a fine or imprisonment for a period not exceeding five years.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Provision of false information to national intelligence structure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 xml:space="preserve">45. </w:t>
      </w:r>
      <w:r w:rsidRPr="00E92974">
        <w:rPr>
          <w:rFonts w:ascii="Arial" w:hAnsi="Arial" w:cs="Arial"/>
        </w:rPr>
        <w:t>Any person who provides information to a national intelligence structure that is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false or fabricated, knowing that it is false or has been fabricated is guilty of an offence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liable on conviction to a fine or imprisonment for a period not exceeding five years</w:t>
      </w:r>
      <w:r w:rsidRPr="00E92974">
        <w:rPr>
          <w:rFonts w:ascii="Arial" w:hAnsi="Arial" w:cs="Arial"/>
          <w:b/>
          <w:bCs/>
        </w:rPr>
        <w:t>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Destruction or alteration of valuable information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  <w:b/>
          <w:bCs/>
        </w:rPr>
        <w:t xml:space="preserve">46. </w:t>
      </w:r>
      <w:r w:rsidRPr="00E92974">
        <w:rPr>
          <w:rFonts w:ascii="Arial" w:hAnsi="Arial" w:cs="Arial"/>
        </w:rPr>
        <w:t>Any person who unlawfully and intentionally destroys,</w:t>
      </w:r>
      <w:proofErr w:type="gramEnd"/>
      <w:r w:rsidRPr="00E92974">
        <w:rPr>
          <w:rFonts w:ascii="Arial" w:hAnsi="Arial" w:cs="Arial"/>
        </w:rPr>
        <w:t xml:space="preserve"> removes, alters or erases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valuable information is guilty of an offence and liable on conviction to a fine or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three years.</w:t>
      </w:r>
    </w:p>
    <w:p w:rsidR="00F67E93" w:rsidRDefault="00F67E93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Improper classification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47. </w:t>
      </w:r>
      <w:r w:rsidRPr="00E92974">
        <w:rPr>
          <w:rFonts w:ascii="Arial" w:hAnsi="Arial" w:cs="Arial"/>
        </w:rPr>
        <w:t>(1) Any person who intentionally classifies state information as—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top</w:t>
      </w:r>
      <w:proofErr w:type="gramEnd"/>
      <w:r w:rsidRPr="00E92974">
        <w:rPr>
          <w:rFonts w:ascii="Arial" w:hAnsi="Arial" w:cs="Arial"/>
        </w:rPr>
        <w:t xml:space="preserve"> secret;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secret</w:t>
      </w:r>
      <w:proofErr w:type="gramEnd"/>
      <w:r w:rsidRPr="00E92974">
        <w:rPr>
          <w:rFonts w:ascii="Arial" w:hAnsi="Arial" w:cs="Arial"/>
        </w:rPr>
        <w:t>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confidential</w:t>
      </w:r>
      <w:proofErr w:type="gramEnd"/>
      <w:r w:rsidRPr="00E92974">
        <w:rPr>
          <w:rFonts w:ascii="Arial" w:hAnsi="Arial" w:cs="Arial"/>
        </w:rPr>
        <w:t>,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</w:rPr>
        <w:lastRenderedPageBreak/>
        <w:t>in</w:t>
      </w:r>
      <w:proofErr w:type="gramEnd"/>
      <w:r w:rsidRPr="00E92974">
        <w:rPr>
          <w:rFonts w:ascii="Arial" w:hAnsi="Arial" w:cs="Arial"/>
        </w:rPr>
        <w:t xml:space="preserve"> order to achieve any purpose ulterior to this Act, including the classification of state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E92974">
        <w:rPr>
          <w:rFonts w:ascii="Arial" w:hAnsi="Arial" w:cs="Arial"/>
        </w:rPr>
        <w:t>information</w:t>
      </w:r>
      <w:proofErr w:type="gramEnd"/>
      <w:r w:rsidRPr="00E92974">
        <w:rPr>
          <w:rFonts w:ascii="Arial" w:hAnsi="Arial" w:cs="Arial"/>
        </w:rPr>
        <w:t xml:space="preserve"> in order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proofErr w:type="gramStart"/>
      <w:r w:rsidRPr="00E92974">
        <w:rPr>
          <w:rFonts w:ascii="Arial" w:hAnsi="Arial" w:cs="Arial"/>
        </w:rPr>
        <w:t>i</w:t>
      </w:r>
      <w:proofErr w:type="spellEnd"/>
      <w:proofErr w:type="gramEnd"/>
      <w:r w:rsidRPr="00E92974">
        <w:rPr>
          <w:rFonts w:ascii="Arial" w:hAnsi="Arial" w:cs="Arial"/>
        </w:rPr>
        <w:t>) conceal breaches of the law</w:t>
      </w:r>
      <w:ins w:id="95" w:author=" " w:date="2012-05-14T13:39:00Z">
        <w:r w:rsidR="009757E8">
          <w:rPr>
            <w:rFonts w:ascii="Arial" w:hAnsi="Arial" w:cs="Arial"/>
          </w:rPr>
          <w:t>, corruption or any unlawful act or omission, incompetence, inefficiency or administrative error</w:t>
        </w:r>
      </w:ins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promote</w:t>
      </w:r>
      <w:proofErr w:type="gramEnd"/>
      <w:r w:rsidRPr="00E92974">
        <w:rPr>
          <w:rFonts w:ascii="Arial" w:hAnsi="Arial" w:cs="Arial"/>
        </w:rPr>
        <w:t xml:space="preserve"> or further an unlawful act, inefficiency, or administrative error;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(iii) </w:t>
      </w:r>
      <w:proofErr w:type="gramStart"/>
      <w:r w:rsidRPr="00E92974">
        <w:rPr>
          <w:rFonts w:ascii="Arial" w:hAnsi="Arial" w:cs="Arial"/>
        </w:rPr>
        <w:t>prevent</w:t>
      </w:r>
      <w:proofErr w:type="gramEnd"/>
      <w:r w:rsidRPr="00E92974">
        <w:rPr>
          <w:rFonts w:ascii="Arial" w:hAnsi="Arial" w:cs="Arial"/>
        </w:rPr>
        <w:t xml:space="preserve"> embarrassment to a person, organisation or agency;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(iv) </w:t>
      </w:r>
      <w:proofErr w:type="gramStart"/>
      <w:r w:rsidRPr="00E92974">
        <w:rPr>
          <w:rFonts w:ascii="Arial" w:hAnsi="Arial" w:cs="Arial"/>
        </w:rPr>
        <w:t>give</w:t>
      </w:r>
      <w:proofErr w:type="gramEnd"/>
      <w:r w:rsidRPr="00E92974">
        <w:rPr>
          <w:rFonts w:ascii="Arial" w:hAnsi="Arial" w:cs="Arial"/>
        </w:rPr>
        <w:t xml:space="preserve"> undue advantage to anyone within a competitive bidding process.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(2) </w:t>
      </w:r>
      <w:r w:rsidRPr="00E92974">
        <w:rPr>
          <w:rFonts w:ascii="Arial" w:hAnsi="Arial" w:cs="Arial"/>
          <w:i/>
          <w:iCs/>
        </w:rPr>
        <w:t>(</w:t>
      </w:r>
      <w:proofErr w:type="gramStart"/>
      <w:r w:rsidRPr="00E92974">
        <w:rPr>
          <w:rFonts w:ascii="Arial" w:hAnsi="Arial" w:cs="Arial"/>
          <w:i/>
          <w:iCs/>
        </w:rPr>
        <w:t>a</w:t>
      </w:r>
      <w:proofErr w:type="gramEnd"/>
      <w:r w:rsidRPr="00E92974">
        <w:rPr>
          <w:rFonts w:ascii="Arial" w:hAnsi="Arial" w:cs="Arial"/>
          <w:i/>
          <w:iCs/>
        </w:rPr>
        <w:t xml:space="preserve">) </w:t>
      </w:r>
      <w:r w:rsidRPr="00E92974">
        <w:rPr>
          <w:rFonts w:ascii="Arial" w:hAnsi="Arial" w:cs="Arial"/>
        </w:rPr>
        <w:t>In the event of subsection (1)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is guilty of an offence and liable on conviction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imprisonment for a period not exceeding 15 years;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in</w:t>
      </w:r>
      <w:proofErr w:type="gramEnd"/>
      <w:r w:rsidRPr="00E92974">
        <w:rPr>
          <w:rFonts w:ascii="Arial" w:hAnsi="Arial" w:cs="Arial"/>
        </w:rPr>
        <w:t xml:space="preserve"> the event of subsection (1)</w:t>
      </w: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is guilty of an offence and liable on conviction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10 years; or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in</w:t>
      </w:r>
      <w:proofErr w:type="gramEnd"/>
      <w:r w:rsidRPr="00E92974">
        <w:rPr>
          <w:rFonts w:ascii="Arial" w:hAnsi="Arial" w:cs="Arial"/>
        </w:rPr>
        <w:t xml:space="preserve"> the event of subsection (1)</w:t>
      </w: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is guilty of an offence and liable on conviction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 fine or to imprisonment for a period not exceeding five years.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Failure by head of organ of state or official of organ of state to comply with Act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48. </w:t>
      </w:r>
      <w:r w:rsidRPr="00E92974">
        <w:rPr>
          <w:rFonts w:ascii="Arial" w:hAnsi="Arial" w:cs="Arial"/>
        </w:rPr>
        <w:t xml:space="preserve">Ahead of an organ of state or an official of such organ of state who </w:t>
      </w:r>
      <w:proofErr w:type="spellStart"/>
      <w:r w:rsidRPr="00E92974">
        <w:rPr>
          <w:rFonts w:ascii="Arial" w:hAnsi="Arial" w:cs="Arial"/>
        </w:rPr>
        <w:t>willfully</w:t>
      </w:r>
      <w:proofErr w:type="spellEnd"/>
      <w:r w:rsidRPr="00E92974">
        <w:rPr>
          <w:rFonts w:ascii="Arial" w:hAnsi="Arial" w:cs="Arial"/>
        </w:rPr>
        <w:t xml:space="preserve"> or in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 grossly negligent manner fails to comply with the provisions of this Act commits an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offence and is liable on conviction to a fine, or to imprisonment for a period not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two years.</w:t>
      </w:r>
    </w:p>
    <w:p w:rsidR="00452210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Prohibition of disclosure of state security matter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49. </w:t>
      </w:r>
      <w:r w:rsidRPr="00E92974">
        <w:rPr>
          <w:rFonts w:ascii="Arial" w:hAnsi="Arial" w:cs="Arial"/>
        </w:rPr>
        <w:t>Any person who has in his or her possession or under his or her control or at his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or her disposal </w:t>
      </w:r>
      <w:ins w:id="96" w:author=" " w:date="2012-05-14T13:43:00Z">
        <w:r w:rsidR="009757E8">
          <w:rPr>
            <w:rFonts w:ascii="Arial" w:hAnsi="Arial" w:cs="Arial"/>
          </w:rPr>
          <w:t xml:space="preserve">classified stated </w:t>
        </w:r>
      </w:ins>
      <w:r w:rsidRPr="00E92974">
        <w:rPr>
          <w:rFonts w:ascii="Arial" w:hAnsi="Arial" w:cs="Arial"/>
        </w:rPr>
        <w:t xml:space="preserve">information which he or she knows </w:t>
      </w:r>
      <w:del w:id="97" w:author=" " w:date="2012-05-14T13:43:00Z">
        <w:r w:rsidRPr="00E92974" w:rsidDel="009757E8">
          <w:rPr>
            <w:rFonts w:ascii="Arial" w:hAnsi="Arial" w:cs="Arial"/>
          </w:rPr>
          <w:delText xml:space="preserve">or reasonably should know </w:delText>
        </w:r>
      </w:del>
      <w:r w:rsidRPr="00E92974">
        <w:rPr>
          <w:rFonts w:ascii="Arial" w:hAnsi="Arial" w:cs="Arial"/>
        </w:rPr>
        <w:t>is a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security matter, and who—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intentionally</w:t>
      </w:r>
      <w:proofErr w:type="gramEnd"/>
      <w:r w:rsidRPr="00E92974">
        <w:rPr>
          <w:rFonts w:ascii="Arial" w:hAnsi="Arial" w:cs="Arial"/>
        </w:rPr>
        <w:t xml:space="preserve"> discloses such classified information to any person other than a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to whom he or she is authorised to disclose it or to whom it may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lawfully be disclosed;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intentionally</w:t>
      </w:r>
      <w:proofErr w:type="gramEnd"/>
      <w:r w:rsidRPr="00E92974">
        <w:rPr>
          <w:rFonts w:ascii="Arial" w:hAnsi="Arial" w:cs="Arial"/>
        </w:rPr>
        <w:t xml:space="preserve"> publishes or uses such classified information in any manner 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for any purpose which is prejudicial to the national security of the Republic;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intentionally retains such classified information when he or she has no right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retain it or when it is contrary to his or her duty to retain it, or neglects or fails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comply with any directions issued by lawful authority with regard to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return or disposal thereof; or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neglects or fails to take proper care of such classified information, or so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conduct himself or herself as not to endanger the safety thereof,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is guilty of an offence and liable on conviction to imprisonment for a period not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exceeding 10 years, or, if it is proved that the publication of disclosure of such classified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took place for the purpose of its being disclosed to a foreign state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15 years.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Extra-territorial application of Act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50. </w:t>
      </w:r>
      <w:r w:rsidRPr="00E92974">
        <w:rPr>
          <w:rFonts w:ascii="Arial" w:hAnsi="Arial" w:cs="Arial"/>
        </w:rPr>
        <w:t>Any act constituting an offence under this Act and which is committed outside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Republic by a citizen of the Republic or a person ordinarily resident in the Republic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must be regarded as having been committed in the Republic.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Authority of National Director of Public Prosecutions required for institution of</w:t>
      </w:r>
      <w:r w:rsidR="00452210">
        <w:rPr>
          <w:rFonts w:ascii="Arial" w:hAnsi="Arial" w:cs="Arial"/>
          <w:b/>
          <w:bCs/>
        </w:rPr>
        <w:t xml:space="preserve"> </w:t>
      </w:r>
      <w:r w:rsidRPr="00E92974">
        <w:rPr>
          <w:rFonts w:ascii="Arial" w:hAnsi="Arial" w:cs="Arial"/>
          <w:b/>
          <w:bCs/>
        </w:rPr>
        <w:t>criminal proceedings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51. </w:t>
      </w:r>
      <w:r w:rsidRPr="00E92974">
        <w:rPr>
          <w:rFonts w:ascii="Arial" w:hAnsi="Arial" w:cs="Arial"/>
        </w:rPr>
        <w:t>No prosecution or preparatory examination in respect of any offence under this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Act which carries a penalty of imprisonment of five years or more may be instituted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without the written authority of the National Director of Public Prosecutions.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12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lastRenderedPageBreak/>
        <w:t>PROTECTION OF CLASSIFIED INFORMATION BEFORE COURTS</w:t>
      </w:r>
    </w:p>
    <w:p w:rsidR="00452210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Protection of classified information before courts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52. </w:t>
      </w:r>
      <w:r w:rsidRPr="00E92974">
        <w:rPr>
          <w:rFonts w:ascii="Arial" w:hAnsi="Arial" w:cs="Arial"/>
        </w:rPr>
        <w:t>(1) In any proceedings where an official or a functionary of an organ of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intends to file a record that contains classified information, that official or functionary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must alert court officials and the court of the classification of the information and request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court officials to protect the record or parts of the record that contain classified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from disclosure or publication pending a court determination on the proper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handling of such information during the course of the legal proceedings.</w:t>
      </w:r>
    </w:p>
    <w:p w:rsidR="00452210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Classified information that is filed in the manner contemplated in subsection (1)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may not be disclosed to persons not authorised to receive such information unless a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court, in the interests of justice, and upon considering issues of national security, orders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full or limited disclosure, with or without conditions.</w:t>
      </w:r>
      <w:r w:rsidR="00452210">
        <w:rPr>
          <w:rFonts w:ascii="Arial" w:hAnsi="Arial" w:cs="Arial"/>
        </w:rPr>
        <w:t xml:space="preserve"> 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Unless a court orders the disclosure of classified information or orders the limited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or conditional disclosure of classified information, the court must issue directions for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proper protection of such information during the course of legal proceedings, which may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include, but is not limited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holding of proceedings, or part thereof, </w:t>
      </w:r>
      <w:r w:rsidRPr="00E92974">
        <w:rPr>
          <w:rFonts w:ascii="Arial" w:hAnsi="Arial" w:cs="Arial"/>
          <w:i/>
          <w:iCs/>
        </w:rPr>
        <w:t>in camera</w:t>
      </w:r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protection from disclosure or publication of those portions of the record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containing the classified information; or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implementation of measures to confine disclosure to those specifically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authorised to receive the classified information.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A court may not order the disclosure of classified information without taking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reasonable steps to obtain the written or oral submissions of the classification authority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that made the classifications in question or alternatively to obtain the submissions of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Director-General of the Agency.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If it appears to a court that it would, in any hearing held in terms of this section be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the interest of the national security or in the interest of justice that such hearing be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held </w:t>
      </w:r>
      <w:r w:rsidRPr="00E92974">
        <w:rPr>
          <w:rFonts w:ascii="Arial" w:hAnsi="Arial" w:cs="Arial"/>
          <w:i/>
          <w:iCs/>
        </w:rPr>
        <w:t xml:space="preserve">in camera </w:t>
      </w:r>
      <w:r w:rsidRPr="00E92974">
        <w:rPr>
          <w:rFonts w:ascii="Arial" w:hAnsi="Arial" w:cs="Arial"/>
        </w:rPr>
        <w:t>or that the submission referred to in subsection (4) be not publicly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disclosed, the court may direct that the hearing must be held </w:t>
      </w:r>
      <w:r w:rsidRPr="00E92974">
        <w:rPr>
          <w:rFonts w:ascii="Arial" w:hAnsi="Arial" w:cs="Arial"/>
          <w:i/>
          <w:iCs/>
        </w:rPr>
        <w:t xml:space="preserve">in camera </w:t>
      </w:r>
      <w:r w:rsidRPr="00E92974">
        <w:rPr>
          <w:rFonts w:ascii="Arial" w:hAnsi="Arial" w:cs="Arial"/>
        </w:rPr>
        <w:t>and that any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person not authorised to receive such classified information may not be present at such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hearing.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A court may, if it considers it appropriate, seek the written or oral submissions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interested parties, persons and organisations but may not disclose the actual classified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to such persons or parties prior to its order to disclose the classified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in terms of subsection (2).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(7) A classification authority or the Director-General of the Agency, as the case may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be, in consultation with the relevant Minister, must declassify classified information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required in legal proceedings, either in whole or in part, unless it is strictly necessary to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maintain the classification in terms of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(8) In addition to the measures set out in this section, a court in criminal proceedings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has the same powers as those conferred upon a court under section 154(1) and (4) of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Criminal Procedure Act, 1977 (Act No. 51 of 1977), and the said section applies with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necessary changes.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(9) Any person who discloses or publishes any classified information in contravention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an order or direction issued by a court in terms of this section is guilty of an offence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liable on conviction to imprisonment for a period not exceeding five years.</w:t>
      </w:r>
      <w:r w:rsidR="00452210">
        <w:rPr>
          <w:rFonts w:ascii="Arial" w:hAnsi="Arial" w:cs="Arial"/>
        </w:rPr>
        <w:t xml:space="preserve"> 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lastRenderedPageBreak/>
        <w:t>(10) A court which acts in terms of this section must endeavour to accommodate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principle of open justice to as great an extent as possible without risking 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compromising the national security.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CHAPTER 13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GENERAL PROVISIONS</w:t>
      </w:r>
    </w:p>
    <w:p w:rsidR="00452210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Reports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53. </w:t>
      </w:r>
      <w:r w:rsidRPr="00E92974">
        <w:rPr>
          <w:rFonts w:ascii="Arial" w:hAnsi="Arial" w:cs="Arial"/>
        </w:rPr>
        <w:t>(1) Each head of an organ of state must, by no later than 31 December of each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year, submit a report to his or her relevant Minister and forward a copy of such a report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the Minister and the Agency that describes the application of the protection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policies and procedures, and in particular the application of the classification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declassification standards and procedures of that organ of state during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preceding year.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Agency must by no later than 31 December of each year submit an annual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report to the Classification Review Panel and the Minister on the execution of its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responsibilities in terms of this Act.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Agency must report annually to Parliament on the monitoring carried out in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terms of this Act and on the status of the protection of information practices by all organs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states.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When the Agency tables its report to Parliament, the Agency must forward copies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the report to every head of an organ of state.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(5) For the purpose of this section </w:t>
      </w:r>
      <w:r w:rsidRPr="00E92974">
        <w:rPr>
          <w:rFonts w:ascii="Arial" w:hAnsi="Arial" w:cs="Arial"/>
          <w:b/>
          <w:bCs/>
        </w:rPr>
        <w:t xml:space="preserve">‘‘head of an organ of state’’ </w:t>
      </w:r>
      <w:r w:rsidRPr="00E92974">
        <w:rPr>
          <w:rFonts w:ascii="Arial" w:hAnsi="Arial" w:cs="Arial"/>
        </w:rPr>
        <w:t>includes a head of a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Service defined in section 1 of the Intelligence Services Oversight Act, 1994 (Act No. 40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1994).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Regulations</w:t>
      </w:r>
    </w:p>
    <w:p w:rsidR="00452210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54. </w:t>
      </w:r>
      <w:r w:rsidRPr="00E92974">
        <w:rPr>
          <w:rFonts w:ascii="Arial" w:hAnsi="Arial" w:cs="Arial"/>
        </w:rPr>
        <w:t>(1) The Minister may make regulations consistent with this Act regarding—</w:t>
      </w:r>
      <w:r w:rsidR="00452210">
        <w:rPr>
          <w:rFonts w:ascii="Arial" w:hAnsi="Arial" w:cs="Arial"/>
        </w:rPr>
        <w:t xml:space="preserve"> 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the controls and measures required to effectively protect valuable, and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information, including the appropriate physical security, information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communication technology security, technical surveillance countermeasures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contingency planning for the protection of state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responsibilities of a head of an organ of state to ensure that valuable and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 are adequately protected;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training</w:t>
      </w:r>
      <w:proofErr w:type="gramEnd"/>
      <w:r w:rsidRPr="00E92974">
        <w:rPr>
          <w:rFonts w:ascii="Arial" w:hAnsi="Arial" w:cs="Arial"/>
        </w:rPr>
        <w:t xml:space="preserve"> and guidance to be supplied to state employees in respect of their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responsibilities to ensure that valuable and classified information are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adequately protected;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r w:rsidRPr="00E92974">
        <w:rPr>
          <w:rFonts w:ascii="Arial" w:hAnsi="Arial" w:cs="Arial"/>
        </w:rPr>
        <w:t>the organisation and administration of the security function at organs of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ensure that state information is adequately protected, including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establishment of security committees and security policies within organs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proofErr w:type="gramStart"/>
      <w:r w:rsidRPr="00E92974">
        <w:rPr>
          <w:rFonts w:ascii="Arial" w:hAnsi="Arial" w:cs="Arial"/>
        </w:rPr>
        <w:t>procedure</w:t>
      </w:r>
      <w:proofErr w:type="gramEnd"/>
      <w:r w:rsidRPr="00E92974">
        <w:rPr>
          <w:rFonts w:ascii="Arial" w:hAnsi="Arial" w:cs="Arial"/>
        </w:rPr>
        <w:t xml:space="preserve"> to be followed and manner in which valuable information must be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protected from alteration, destruction or loss;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marking of classified documents;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proofErr w:type="gramStart"/>
      <w:r w:rsidRPr="00E92974">
        <w:rPr>
          <w:rFonts w:ascii="Arial" w:hAnsi="Arial" w:cs="Arial"/>
        </w:rPr>
        <w:t>restrictions</w:t>
      </w:r>
      <w:proofErr w:type="gramEnd"/>
      <w:r w:rsidRPr="00E92974">
        <w:rPr>
          <w:rFonts w:ascii="Arial" w:hAnsi="Arial" w:cs="Arial"/>
        </w:rPr>
        <w:t xml:space="preserve"> on how classified information may be transferred from one person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to another and from one institution to another;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(h) </w:t>
      </w:r>
      <w:r w:rsidRPr="00E92974">
        <w:rPr>
          <w:rFonts w:ascii="Arial" w:hAnsi="Arial" w:cs="Arial"/>
        </w:rPr>
        <w:t>measures to prevent the over-classification of state information, including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training and guidance to be supplied to staff members on how to classify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and how to prevent the over-classification of state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roles of any national intelligence structures with regard to the protection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 information;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(j)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reporting of security breaches at any organ of state;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(k) </w:t>
      </w:r>
      <w:r w:rsidRPr="00E92974">
        <w:rPr>
          <w:rFonts w:ascii="Arial" w:hAnsi="Arial" w:cs="Arial"/>
        </w:rPr>
        <w:t>the procedure to be followed and manner in which a record that is reported and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returned under section 15 to the South African Police Service or </w:t>
      </w:r>
      <w:ins w:id="98" w:author=" " w:date="2012-05-14T13:45:00Z">
        <w:r w:rsidR="009757E8">
          <w:rPr>
            <w:rFonts w:ascii="Arial" w:hAnsi="Arial" w:cs="Arial"/>
          </w:rPr>
          <w:t xml:space="preserve">the </w:t>
        </w:r>
      </w:ins>
      <w:r w:rsidRPr="00E92974">
        <w:rPr>
          <w:rFonts w:ascii="Arial" w:hAnsi="Arial" w:cs="Arial"/>
        </w:rPr>
        <w:t>Agency, as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case may be, must be dealt with.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The Minister must make the regulations referred to in subsection (1) within a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reasonable period from the date on which this Act takes effect.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The Minister, subject to the National Archives and Records Services of South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Africa Act, 1996 (Act No. 43 of 1996), and after consultation with the Minister of Arts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and Culture, may make regulations regarding the protection, transfer, destruction 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alteration of valuable information and must publish the draft regulations for public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comment.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The Minister must, within 12 months of the commencement of this Act make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regulations consistent with this Act regarding—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broad</w:t>
      </w:r>
      <w:proofErr w:type="gramEnd"/>
      <w:r w:rsidRPr="00E92974">
        <w:rPr>
          <w:rFonts w:ascii="Arial" w:hAnsi="Arial" w:cs="Arial"/>
        </w:rPr>
        <w:t xml:space="preserve"> categories and subcategories of state information that may be,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classified, downgraded and declassified and protected against alteration,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destruction or loss;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categories</w:t>
      </w:r>
      <w:proofErr w:type="gramEnd"/>
      <w:r w:rsidRPr="00E92974">
        <w:rPr>
          <w:rFonts w:ascii="Arial" w:hAnsi="Arial" w:cs="Arial"/>
        </w:rPr>
        <w:t xml:space="preserve"> and subcategories of state information that may not be protected in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terms of this Act;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national</w:t>
      </w:r>
      <w:proofErr w:type="gramEnd"/>
      <w:r w:rsidRPr="00E92974">
        <w:rPr>
          <w:rFonts w:ascii="Arial" w:hAnsi="Arial" w:cs="Arial"/>
        </w:rPr>
        <w:t xml:space="preserve"> information security standards and procedures for the categorisation,</w:t>
      </w:r>
      <w:r w:rsidR="00452210">
        <w:rPr>
          <w:rFonts w:ascii="Arial" w:hAnsi="Arial" w:cs="Arial"/>
        </w:rPr>
        <w:t xml:space="preserve"> c</w:t>
      </w:r>
      <w:r w:rsidRPr="00E92974">
        <w:rPr>
          <w:rFonts w:ascii="Arial" w:hAnsi="Arial" w:cs="Arial"/>
        </w:rPr>
        <w:t>lassification, downgrading and declassification of state information, which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standards and procedures include but are not limited to—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</w:t>
      </w:r>
      <w:proofErr w:type="spellStart"/>
      <w:r w:rsidRPr="00E92974">
        <w:rPr>
          <w:rFonts w:ascii="Arial" w:hAnsi="Arial" w:cs="Arial"/>
        </w:rPr>
        <w:t>i</w:t>
      </w:r>
      <w:proofErr w:type="spellEnd"/>
      <w:r w:rsidRPr="00E92974">
        <w:rPr>
          <w:rFonts w:ascii="Arial" w:hAnsi="Arial" w:cs="Arial"/>
        </w:rPr>
        <w:t xml:space="preserve">) </w:t>
      </w:r>
      <w:proofErr w:type="gramStart"/>
      <w:r w:rsidRPr="00E92974">
        <w:rPr>
          <w:rFonts w:ascii="Arial" w:hAnsi="Arial" w:cs="Arial"/>
        </w:rPr>
        <w:t>organisation</w:t>
      </w:r>
      <w:proofErr w:type="gramEnd"/>
      <w:r w:rsidRPr="00E92974">
        <w:rPr>
          <w:rFonts w:ascii="Arial" w:hAnsi="Arial" w:cs="Arial"/>
        </w:rPr>
        <w:t xml:space="preserve"> and administration of classified information security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matters at organs of state;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(ii) </w:t>
      </w:r>
      <w:proofErr w:type="gramStart"/>
      <w:r w:rsidRPr="00E92974">
        <w:rPr>
          <w:rFonts w:ascii="Arial" w:hAnsi="Arial" w:cs="Arial"/>
        </w:rPr>
        <w:t>personnel</w:t>
      </w:r>
      <w:proofErr w:type="gramEnd"/>
      <w:r w:rsidRPr="00E92974">
        <w:rPr>
          <w:rFonts w:ascii="Arial" w:hAnsi="Arial" w:cs="Arial"/>
        </w:rPr>
        <w:t xml:space="preserve"> security, including training, awareness and security screening;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(iii) </w:t>
      </w:r>
      <w:proofErr w:type="gramStart"/>
      <w:r w:rsidRPr="00E92974">
        <w:rPr>
          <w:rFonts w:ascii="Arial" w:hAnsi="Arial" w:cs="Arial"/>
        </w:rPr>
        <w:t>information</w:t>
      </w:r>
      <w:proofErr w:type="gramEnd"/>
      <w:r w:rsidRPr="00E92974">
        <w:rPr>
          <w:rFonts w:ascii="Arial" w:hAnsi="Arial" w:cs="Arial"/>
        </w:rPr>
        <w:t xml:space="preserve"> and communication technology security;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(iv) </w:t>
      </w:r>
      <w:proofErr w:type="gramStart"/>
      <w:r w:rsidRPr="00E92974">
        <w:rPr>
          <w:rFonts w:ascii="Arial" w:hAnsi="Arial" w:cs="Arial"/>
        </w:rPr>
        <w:t>physical</w:t>
      </w:r>
      <w:proofErr w:type="gramEnd"/>
      <w:r w:rsidRPr="00E92974">
        <w:rPr>
          <w:rFonts w:ascii="Arial" w:hAnsi="Arial" w:cs="Arial"/>
        </w:rPr>
        <w:t xml:space="preserve"> security for the protection of state information in consultation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with the Minister of Police; and</w:t>
      </w:r>
    </w:p>
    <w:p w:rsidR="009633F4" w:rsidRPr="00E92974" w:rsidRDefault="009633F4" w:rsidP="00AF414E">
      <w:pPr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 xml:space="preserve">(v) </w:t>
      </w:r>
      <w:proofErr w:type="gramStart"/>
      <w:r w:rsidRPr="00E92974">
        <w:rPr>
          <w:rFonts w:ascii="Arial" w:hAnsi="Arial" w:cs="Arial"/>
        </w:rPr>
        <w:t>continuity</w:t>
      </w:r>
      <w:proofErr w:type="gramEnd"/>
      <w:r w:rsidRPr="00E92974">
        <w:rPr>
          <w:rFonts w:ascii="Arial" w:hAnsi="Arial" w:cs="Arial"/>
        </w:rPr>
        <w:t xml:space="preserve"> planning.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Before the Minister makes regulations regarding any categories of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information in terms of subsection </w:t>
      </w:r>
      <w:proofErr w:type="gramStart"/>
      <w:r w:rsidRPr="00E92974">
        <w:rPr>
          <w:rFonts w:ascii="Arial" w:hAnsi="Arial" w:cs="Arial"/>
        </w:rPr>
        <w:t>( 4</w:t>
      </w:r>
      <w:proofErr w:type="gramEnd"/>
      <w:r w:rsidRPr="00E92974">
        <w:rPr>
          <w:rFonts w:ascii="Arial" w:hAnsi="Arial" w:cs="Arial"/>
        </w:rPr>
        <w:t>)</w:t>
      </w:r>
      <w:r w:rsidRPr="00E92974">
        <w:rPr>
          <w:rFonts w:ascii="Arial" w:hAnsi="Arial" w:cs="Arial"/>
          <w:i/>
          <w:iCs/>
        </w:rPr>
        <w:t>(a)</w:t>
      </w:r>
      <w:r w:rsidRPr="00E92974">
        <w:rPr>
          <w:rFonts w:ascii="Arial" w:hAnsi="Arial" w:cs="Arial"/>
        </w:rPr>
        <w:t>, the Minister—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 xml:space="preserve">must by notice in the </w:t>
      </w:r>
      <w:r w:rsidRPr="00E92974">
        <w:rPr>
          <w:rFonts w:ascii="Arial" w:hAnsi="Arial" w:cs="Arial"/>
          <w:i/>
          <w:iCs/>
        </w:rPr>
        <w:t xml:space="preserve">Gazette </w:t>
      </w:r>
      <w:r w:rsidRPr="00E92974">
        <w:rPr>
          <w:rFonts w:ascii="Arial" w:hAnsi="Arial" w:cs="Arial"/>
        </w:rPr>
        <w:t>provide an opportunity for organs of state and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other interested persons to submit comments in respect of the categorisation in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question;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may</w:t>
      </w:r>
      <w:proofErr w:type="gramEnd"/>
      <w:r w:rsidRPr="00E92974">
        <w:rPr>
          <w:rFonts w:ascii="Arial" w:hAnsi="Arial" w:cs="Arial"/>
        </w:rPr>
        <w:t xml:space="preserve"> take into account any comments received as a result of the notice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contemplated in paragraph </w:t>
      </w:r>
      <w:r w:rsidRPr="00E92974">
        <w:rPr>
          <w:rFonts w:ascii="Arial" w:hAnsi="Arial" w:cs="Arial"/>
          <w:i/>
          <w:iCs/>
        </w:rPr>
        <w:t>(a)</w:t>
      </w:r>
      <w:r w:rsidRPr="00E92974">
        <w:rPr>
          <w:rFonts w:ascii="Arial" w:hAnsi="Arial" w:cs="Arial"/>
        </w:rPr>
        <w:t>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(6) Subsection (5) applies to any modification made to the categories of state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in terms of subsection (4).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(7) No regulation made under subsection (4), may impede or prevent the National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Archives or any other archive from preserving and managing public records in terms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the National Archives and Records Service of South Africa Act, 1996 (Act No. 43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1996), or other applicable law or ordinance.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(8) Any draft regulations made under this section must be tabled in Parliament for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approval at least 30 days before the regulations are promulgated.</w:t>
      </w:r>
    </w:p>
    <w:p w:rsidR="009633F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(9) Any regulations made under subsection (1) may prescribe penalties of a fine or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imprisonment for a period not exceeding three years for any contravention thereof or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failure to comply therewith.</w:t>
      </w:r>
    </w:p>
    <w:p w:rsidR="00452210" w:rsidRPr="00E92974" w:rsidRDefault="00452210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Transitional provisions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>55</w:t>
      </w:r>
      <w:r w:rsidRPr="00E92974">
        <w:rPr>
          <w:rFonts w:ascii="Arial" w:hAnsi="Arial" w:cs="Arial"/>
        </w:rPr>
        <w:t>. (1) The provisions of this Act are suspended from operation pending the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establishment of policies and procedures contemplated in Chapter 3 and the regulations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contemplated in section 54, or for a reasonable period from the date on which this Act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takes effect, except—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Chapter 3;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lastRenderedPageBreak/>
        <w:t xml:space="preserve">(b) </w:t>
      </w:r>
      <w:proofErr w:type="gramStart"/>
      <w:r w:rsidRPr="00E92974">
        <w:rPr>
          <w:rFonts w:ascii="Arial" w:hAnsi="Arial" w:cs="Arial"/>
        </w:rPr>
        <w:t>section</w:t>
      </w:r>
      <w:proofErr w:type="gramEnd"/>
      <w:r w:rsidRPr="00E92974">
        <w:rPr>
          <w:rFonts w:ascii="Arial" w:hAnsi="Arial" w:cs="Arial"/>
        </w:rPr>
        <w:t xml:space="preserve"> 15;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section</w:t>
      </w:r>
      <w:proofErr w:type="gramEnd"/>
      <w:r w:rsidRPr="00E92974">
        <w:rPr>
          <w:rFonts w:ascii="Arial" w:hAnsi="Arial" w:cs="Arial"/>
        </w:rPr>
        <w:t xml:space="preserve"> 34;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(d) </w:t>
      </w:r>
      <w:proofErr w:type="gramStart"/>
      <w:r w:rsidRPr="00E92974">
        <w:rPr>
          <w:rFonts w:ascii="Arial" w:hAnsi="Arial" w:cs="Arial"/>
        </w:rPr>
        <w:t>section</w:t>
      </w:r>
      <w:proofErr w:type="gramEnd"/>
      <w:r w:rsidRPr="00E92974">
        <w:rPr>
          <w:rFonts w:ascii="Arial" w:hAnsi="Arial" w:cs="Arial"/>
        </w:rPr>
        <w:t xml:space="preserve"> 19;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(e) </w:t>
      </w:r>
      <w:r w:rsidRPr="00E92974">
        <w:rPr>
          <w:rFonts w:ascii="Arial" w:hAnsi="Arial" w:cs="Arial"/>
        </w:rPr>
        <w:t>Chapter 10;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(f) </w:t>
      </w:r>
      <w:proofErr w:type="gramStart"/>
      <w:r w:rsidRPr="00E92974">
        <w:rPr>
          <w:rFonts w:ascii="Arial" w:hAnsi="Arial" w:cs="Arial"/>
        </w:rPr>
        <w:t>section</w:t>
      </w:r>
      <w:proofErr w:type="gramEnd"/>
      <w:r w:rsidRPr="00E92974">
        <w:rPr>
          <w:rFonts w:ascii="Arial" w:hAnsi="Arial" w:cs="Arial"/>
        </w:rPr>
        <w:t xml:space="preserve"> 54;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(g) </w:t>
      </w:r>
      <w:proofErr w:type="gramStart"/>
      <w:r w:rsidRPr="00E92974">
        <w:rPr>
          <w:rFonts w:ascii="Arial" w:hAnsi="Arial" w:cs="Arial"/>
        </w:rPr>
        <w:t>the</w:t>
      </w:r>
      <w:proofErr w:type="gramEnd"/>
      <w:r w:rsidRPr="00E92974">
        <w:rPr>
          <w:rFonts w:ascii="Arial" w:hAnsi="Arial" w:cs="Arial"/>
        </w:rPr>
        <w:t xml:space="preserve"> definitions and principles which give effect to the sections referred to in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paragraphs </w:t>
      </w: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 xml:space="preserve">to </w:t>
      </w:r>
      <w:r w:rsidRPr="00E92974">
        <w:rPr>
          <w:rFonts w:ascii="Arial" w:hAnsi="Arial" w:cs="Arial"/>
          <w:i/>
          <w:iCs/>
        </w:rPr>
        <w:t>(f)</w:t>
      </w:r>
      <w:r w:rsidRPr="00E92974">
        <w:rPr>
          <w:rFonts w:ascii="Arial" w:hAnsi="Arial" w:cs="Arial"/>
        </w:rPr>
        <w:t>;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(h) </w:t>
      </w:r>
      <w:r w:rsidRPr="00E92974">
        <w:rPr>
          <w:rFonts w:ascii="Arial" w:hAnsi="Arial" w:cs="Arial"/>
        </w:rPr>
        <w:t>Chapter 13; and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>(</w:t>
      </w:r>
      <w:proofErr w:type="spellStart"/>
      <w:r w:rsidRPr="00E92974">
        <w:rPr>
          <w:rFonts w:ascii="Arial" w:hAnsi="Arial" w:cs="Arial"/>
          <w:i/>
          <w:iCs/>
        </w:rPr>
        <w:t>i</w:t>
      </w:r>
      <w:proofErr w:type="spellEnd"/>
      <w:r w:rsidRPr="00E92974">
        <w:rPr>
          <w:rFonts w:ascii="Arial" w:hAnsi="Arial" w:cs="Arial"/>
          <w:i/>
          <w:iCs/>
        </w:rPr>
        <w:t xml:space="preserve">) </w:t>
      </w:r>
      <w:proofErr w:type="gramStart"/>
      <w:r w:rsidRPr="00E92974">
        <w:rPr>
          <w:rFonts w:ascii="Arial" w:hAnsi="Arial" w:cs="Arial"/>
        </w:rPr>
        <w:t>subsection</w:t>
      </w:r>
      <w:proofErr w:type="gramEnd"/>
      <w:r w:rsidRPr="00E92974">
        <w:rPr>
          <w:rFonts w:ascii="Arial" w:hAnsi="Arial" w:cs="Arial"/>
        </w:rPr>
        <w:t xml:space="preserve"> (3).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(2) Subject to this Act any state information classified under the Protection of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Act, 1982 (Act No. 42 of 1982), MISS Guidelines or any other law must</w:t>
      </w:r>
      <w:r w:rsidR="00452210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remain classified notwithstanding the repeal of such law.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(3) Subject to section 17—</w:t>
      </w:r>
    </w:p>
    <w:p w:rsidR="009633F4" w:rsidRPr="00E92974" w:rsidRDefault="009633F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r w:rsidRPr="00E92974">
        <w:rPr>
          <w:rFonts w:ascii="Arial" w:hAnsi="Arial" w:cs="Arial"/>
        </w:rPr>
        <w:t>Any state information classified under MISS Guidelines, the Protection of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Information Act, 1982 (Act No. 42 of 1982), or any other law, must be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reviewed and an audit report must be compiled by the head of the organ of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concerned on the classified status of all classified information held by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that organ of state.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The Agency must review and compile an audit report on the classified status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of all classified information of a defunct organ of state or agency that has no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successor in function.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r w:rsidRPr="00E92974">
        <w:rPr>
          <w:rFonts w:ascii="Arial" w:hAnsi="Arial" w:cs="Arial"/>
        </w:rPr>
        <w:t>The relevant head of an organ of state or the Agency, as the case may be, must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submit an audit report within a reasonable period to the Classification Review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Panel.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(4) In conducting a review in terms of section 55(3) the relevant head of the organ of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state concerned or the Agency, as the case may be, must apply the conditions for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classification and declassification in section 14 to—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(a) </w:t>
      </w:r>
      <w:proofErr w:type="gramStart"/>
      <w:r w:rsidRPr="00E92974">
        <w:rPr>
          <w:rFonts w:ascii="Arial" w:hAnsi="Arial" w:cs="Arial"/>
        </w:rPr>
        <w:t>confirm</w:t>
      </w:r>
      <w:proofErr w:type="gramEnd"/>
      <w:r w:rsidRPr="00E92974">
        <w:rPr>
          <w:rFonts w:ascii="Arial" w:hAnsi="Arial" w:cs="Arial"/>
        </w:rPr>
        <w:t xml:space="preserve"> the classification of the classified information;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(b) </w:t>
      </w:r>
      <w:proofErr w:type="gramStart"/>
      <w:r w:rsidRPr="00E92974">
        <w:rPr>
          <w:rFonts w:ascii="Arial" w:hAnsi="Arial" w:cs="Arial"/>
        </w:rPr>
        <w:t>declassify</w:t>
      </w:r>
      <w:proofErr w:type="gramEnd"/>
      <w:r w:rsidRPr="00E92974">
        <w:rPr>
          <w:rFonts w:ascii="Arial" w:hAnsi="Arial" w:cs="Arial"/>
        </w:rPr>
        <w:t xml:space="preserve"> the classified information; or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i/>
          <w:iCs/>
        </w:rPr>
        <w:t xml:space="preserve">(c) </w:t>
      </w:r>
      <w:proofErr w:type="gramStart"/>
      <w:r w:rsidRPr="00E92974">
        <w:rPr>
          <w:rFonts w:ascii="Arial" w:hAnsi="Arial" w:cs="Arial"/>
        </w:rPr>
        <w:t>reclassify</w:t>
      </w:r>
      <w:proofErr w:type="gramEnd"/>
      <w:r w:rsidRPr="00E92974">
        <w:rPr>
          <w:rFonts w:ascii="Arial" w:hAnsi="Arial" w:cs="Arial"/>
        </w:rPr>
        <w:t xml:space="preserve"> the classified information.</w:t>
      </w:r>
    </w:p>
    <w:p w:rsid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</w:rPr>
        <w:t>(5) The head of the organ of state concerned or the Agency, as the case may be, must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in accordance with section 33 transfer the declassified information contemplated in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subsection (3) </w:t>
      </w:r>
      <w:r w:rsidRPr="00E92974">
        <w:rPr>
          <w:rFonts w:ascii="Arial" w:hAnsi="Arial" w:cs="Arial"/>
          <w:i/>
          <w:iCs/>
        </w:rPr>
        <w:t xml:space="preserve">(b) </w:t>
      </w:r>
      <w:r w:rsidRPr="00E92974">
        <w:rPr>
          <w:rFonts w:ascii="Arial" w:hAnsi="Arial" w:cs="Arial"/>
        </w:rPr>
        <w:t>to the relevant archive.</w:t>
      </w:r>
    </w:p>
    <w:p w:rsidR="00AF414E" w:rsidRPr="00E92974" w:rsidRDefault="00AF414E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Repeal of law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56. </w:t>
      </w:r>
      <w:r w:rsidRPr="00E92974">
        <w:rPr>
          <w:rFonts w:ascii="Arial" w:hAnsi="Arial" w:cs="Arial"/>
        </w:rPr>
        <w:t>(1) Subject to section 55, the Protection of Information Act, 1982 (Act No. 84 of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>1982), is hereby repealed.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92974">
        <w:rPr>
          <w:rFonts w:ascii="Arial" w:hAnsi="Arial" w:cs="Arial"/>
          <w:b/>
          <w:bCs/>
        </w:rPr>
        <w:t>Short title and commencement</w:t>
      </w:r>
    </w:p>
    <w:p w:rsidR="00E92974" w:rsidRPr="00E92974" w:rsidRDefault="00E92974" w:rsidP="00AF414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92974">
        <w:rPr>
          <w:rFonts w:ascii="Arial" w:hAnsi="Arial" w:cs="Arial"/>
          <w:b/>
          <w:bCs/>
        </w:rPr>
        <w:t xml:space="preserve">57. </w:t>
      </w:r>
      <w:r w:rsidRPr="00E92974">
        <w:rPr>
          <w:rFonts w:ascii="Arial" w:hAnsi="Arial" w:cs="Arial"/>
        </w:rPr>
        <w:t>This Act is called the Protection of State Information Act 2011, and comes into</w:t>
      </w:r>
      <w:r w:rsidR="00AF414E">
        <w:rPr>
          <w:rFonts w:ascii="Arial" w:hAnsi="Arial" w:cs="Arial"/>
        </w:rPr>
        <w:t xml:space="preserve"> </w:t>
      </w:r>
      <w:r w:rsidRPr="00E92974">
        <w:rPr>
          <w:rFonts w:ascii="Arial" w:hAnsi="Arial" w:cs="Arial"/>
        </w:rPr>
        <w:t xml:space="preserve">operation on a date fixed by the President by proclamation in the </w:t>
      </w:r>
      <w:r w:rsidRPr="00E92974">
        <w:rPr>
          <w:rFonts w:ascii="Arial" w:hAnsi="Arial" w:cs="Arial"/>
          <w:i/>
          <w:iCs/>
        </w:rPr>
        <w:t>Gazette</w:t>
      </w:r>
      <w:r w:rsidRPr="00E92974">
        <w:rPr>
          <w:rFonts w:ascii="Arial" w:hAnsi="Arial" w:cs="Arial"/>
        </w:rPr>
        <w:t>.</w:t>
      </w:r>
    </w:p>
    <w:sectPr w:rsidR="00E92974" w:rsidRPr="00E92974" w:rsidSect="00E66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9633F4"/>
    <w:rsid w:val="000A6F04"/>
    <w:rsid w:val="00446A59"/>
    <w:rsid w:val="00452210"/>
    <w:rsid w:val="00643986"/>
    <w:rsid w:val="00773999"/>
    <w:rsid w:val="007E3327"/>
    <w:rsid w:val="00812979"/>
    <w:rsid w:val="00844ABF"/>
    <w:rsid w:val="008C5FCF"/>
    <w:rsid w:val="009262E6"/>
    <w:rsid w:val="009633F4"/>
    <w:rsid w:val="009757E8"/>
    <w:rsid w:val="009C71FE"/>
    <w:rsid w:val="00A5396D"/>
    <w:rsid w:val="00AF414E"/>
    <w:rsid w:val="00B32B35"/>
    <w:rsid w:val="00D8135D"/>
    <w:rsid w:val="00DB1B10"/>
    <w:rsid w:val="00E66EC1"/>
    <w:rsid w:val="00E92974"/>
    <w:rsid w:val="00F6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11230</Words>
  <Characters>64014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2012-05-14T12:14:00Z</cp:lastPrinted>
  <dcterms:created xsi:type="dcterms:W3CDTF">2012-05-14T11:47:00Z</dcterms:created>
  <dcterms:modified xsi:type="dcterms:W3CDTF">2012-05-14T14:20:00Z</dcterms:modified>
</cp:coreProperties>
</file>